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</w:t>
      </w:r>
      <w:bookmarkStart w:id="0" w:name="_GoBack"/>
      <w:bookmarkEnd w:id="0"/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09:00-12:00  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上海团校（西江湾路574号）1号教学楼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4D47">
        <w:rPr>
          <w:rFonts w:ascii="仿宋_GB2312" w:eastAsia="仿宋_GB2312" w:hint="eastAsia"/>
          <w:sz w:val="32"/>
          <w:szCs w:val="32"/>
        </w:rPr>
        <w:t>邮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127C82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6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C14C95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C14C95">
      <w:pPr>
        <w:spacing w:afterLines="50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  <w:ins w:id="1" w:author="微软用户" w:date="2015-03-18T11:03:00Z">
        <w:r w:rsidR="00BD5D88">
          <w:rPr>
            <w:rFonts w:ascii="仿宋_GB2312" w:eastAsia="仿宋_GB2312" w:hAnsi="宋体" w:hint="eastAsia"/>
            <w:b/>
            <w:sz w:val="30"/>
            <w:szCs w:val="30"/>
          </w:rPr>
          <w:t>上海体育学院</w:t>
        </w:r>
      </w:ins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（如需住宿请填此栏）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BE0AAF">
        <w:trPr>
          <w:trHeight w:val="1215"/>
        </w:trPr>
        <w:tc>
          <w:tcPr>
            <w:tcW w:w="1418" w:type="dxa"/>
            <w:vAlign w:val="center"/>
          </w:tcPr>
          <w:p w:rsidR="00127C82" w:rsidRPr="00C14C95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" w:author="微软用户" w:date="2015-03-18T10:59:00Z">
              <w:r w:rsidRPr="00C14C95">
                <w:rPr>
                  <w:rFonts w:ascii="仿宋_GB2312" w:eastAsia="仿宋_GB2312" w:hAnsi="宋体" w:hint="eastAsia"/>
                  <w:sz w:val="30"/>
                  <w:szCs w:val="30"/>
                </w:rPr>
                <w:t>徐振</w:t>
              </w:r>
            </w:ins>
          </w:p>
        </w:tc>
        <w:tc>
          <w:tcPr>
            <w:tcW w:w="851" w:type="dxa"/>
            <w:vAlign w:val="center"/>
          </w:tcPr>
          <w:p w:rsidR="00127C82" w:rsidRPr="00DF2C4B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3" w:author="微软用户" w:date="2015-03-18T10:59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女</w:t>
              </w:r>
            </w:ins>
          </w:p>
        </w:tc>
        <w:tc>
          <w:tcPr>
            <w:tcW w:w="3827" w:type="dxa"/>
            <w:vAlign w:val="center"/>
          </w:tcPr>
          <w:p w:rsidR="00127C82" w:rsidRPr="00DF2C4B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4" w:author="微软用户" w:date="2015-03-18T10:59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体育教育训练学院团总支书记</w:t>
              </w:r>
            </w:ins>
          </w:p>
        </w:tc>
        <w:tc>
          <w:tcPr>
            <w:tcW w:w="2268" w:type="dxa"/>
          </w:tcPr>
          <w:p w:rsidR="00127C82" w:rsidRPr="00C14C95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5" w:author="微软用户" w:date="2015-03-18T11:03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13774225033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6" w:author="微软用户" w:date="2015-03-18T11:01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是</w:t>
              </w:r>
            </w:ins>
          </w:p>
        </w:tc>
        <w:tc>
          <w:tcPr>
            <w:tcW w:w="4111" w:type="dxa"/>
            <w:vAlign w:val="center"/>
          </w:tcPr>
          <w:p w:rsidR="00127C82" w:rsidRPr="00DF2C4B" w:rsidRDefault="00C14C95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7" w:author="微软用户" w:date="2015-03-18T11:01:00Z">
              <w:r w:rsidRPr="00C14C95">
                <w:rPr>
                  <w:rFonts w:ascii="仿宋_GB2312" w:eastAsia="仿宋_GB2312" w:hAnsi="宋体"/>
                  <w:sz w:val="30"/>
                  <w:szCs w:val="30"/>
                </w:rPr>
                <w:t>340603198703020021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7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F4" w:rsidRDefault="009869F4" w:rsidP="00B3308C">
      <w:r>
        <w:separator/>
      </w:r>
    </w:p>
  </w:endnote>
  <w:endnote w:type="continuationSeparator" w:id="1">
    <w:p w:rsidR="009869F4" w:rsidRDefault="009869F4" w:rsidP="00B3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F4" w:rsidRDefault="009869F4" w:rsidP="00B3308C">
      <w:r>
        <w:separator/>
      </w:r>
    </w:p>
  </w:footnote>
  <w:footnote w:type="continuationSeparator" w:id="1">
    <w:p w:rsidR="009869F4" w:rsidRDefault="009869F4" w:rsidP="00B3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95"/>
    <w:rsid w:val="00044641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869F4"/>
    <w:rsid w:val="009D38CC"/>
    <w:rsid w:val="009F11A3"/>
    <w:rsid w:val="00B3308C"/>
    <w:rsid w:val="00B4042B"/>
    <w:rsid w:val="00B71683"/>
    <w:rsid w:val="00BD5BCC"/>
    <w:rsid w:val="00BD5D88"/>
    <w:rsid w:val="00BE0AAF"/>
    <w:rsid w:val="00C14C95"/>
    <w:rsid w:val="00D47896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anshiweixcb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18</cp:revision>
  <dcterms:created xsi:type="dcterms:W3CDTF">2015-03-13T01:19:00Z</dcterms:created>
  <dcterms:modified xsi:type="dcterms:W3CDTF">2015-03-18T03:03:00Z</dcterms:modified>
</cp:coreProperties>
</file>