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（主题：网络宣传引导工作）</w:t>
      </w:r>
    </w:p>
    <w:p w:rsidR="00FC32D2" w:rsidRPr="00202118" w:rsidRDefault="00FC32D2" w:rsidP="00FC32D2">
      <w:pPr>
        <w:widowControl/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09:00-12:00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</w:t>
      </w:r>
      <w:proofErr w:type="gramStart"/>
      <w:r w:rsidRPr="003F02B3">
        <w:rPr>
          <w:rFonts w:ascii="仿宋_GB2312" w:eastAsia="仿宋_GB2312" w:hint="eastAsia"/>
          <w:sz w:val="32"/>
          <w:szCs w:val="32"/>
        </w:rPr>
        <w:t>湾路</w:t>
      </w:r>
      <w:proofErr w:type="gramEnd"/>
      <w:r w:rsidRPr="003F02B3">
        <w:rPr>
          <w:rFonts w:ascii="仿宋_GB2312" w:eastAsia="仿宋_GB2312" w:hint="eastAsia"/>
          <w:sz w:val="32"/>
          <w:szCs w:val="32"/>
        </w:rPr>
        <w:t>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24D47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524D47">
        <w:rPr>
          <w:rFonts w:ascii="仿宋_GB2312" w:eastAsia="仿宋_GB2312" w:hint="eastAsia"/>
          <w:sz w:val="32"/>
          <w:szCs w:val="32"/>
        </w:rPr>
        <w:t xml:space="preserve">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3E18C3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7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27C82"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 w:rsidR="00127C82"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9F11A3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9F11A3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BE0AAF">
        <w:trPr>
          <w:trHeight w:val="1215"/>
        </w:trPr>
        <w:tc>
          <w:tcPr>
            <w:tcW w:w="1418" w:type="dxa"/>
            <w:vAlign w:val="center"/>
          </w:tcPr>
          <w:p w:rsidR="00127C82" w:rsidRPr="00DF2C4B" w:rsidRDefault="0047619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0" w:author="zoupeiqing" w:date="2015-03-19T09:1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邹培庆</w:t>
              </w:r>
            </w:ins>
          </w:p>
        </w:tc>
        <w:tc>
          <w:tcPr>
            <w:tcW w:w="851" w:type="dxa"/>
            <w:vAlign w:val="center"/>
          </w:tcPr>
          <w:p w:rsidR="00127C82" w:rsidRPr="00DF2C4B" w:rsidRDefault="0047619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" w:author="zoupeiqing" w:date="2015-03-19T09:1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男</w:t>
              </w:r>
            </w:ins>
          </w:p>
        </w:tc>
        <w:tc>
          <w:tcPr>
            <w:tcW w:w="3827" w:type="dxa"/>
            <w:vAlign w:val="center"/>
          </w:tcPr>
          <w:p w:rsidR="00127C82" w:rsidRPr="00DF2C4B" w:rsidRDefault="0047619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" w:author="zoupeiqing" w:date="2015-03-19T09:1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上海市贸易学校团委书记</w:t>
              </w:r>
            </w:ins>
          </w:p>
        </w:tc>
        <w:tc>
          <w:tcPr>
            <w:tcW w:w="2268" w:type="dxa"/>
          </w:tcPr>
          <w:p w:rsidR="00127C82" w:rsidRPr="00476199" w:rsidRDefault="0047619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3" w:author="zoupeiqing" w:date="2015-03-19T09:1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13601924644</w:t>
              </w:r>
            </w:ins>
          </w:p>
        </w:tc>
        <w:tc>
          <w:tcPr>
            <w:tcW w:w="992" w:type="dxa"/>
            <w:vAlign w:val="center"/>
          </w:tcPr>
          <w:p w:rsidR="00127C82" w:rsidRPr="00DF2C4B" w:rsidRDefault="00476199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4" w:author="zoupeiqing" w:date="2015-03-19T09:1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否</w:t>
              </w:r>
            </w:ins>
          </w:p>
        </w:tc>
        <w:tc>
          <w:tcPr>
            <w:tcW w:w="4111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bookmarkStart w:id="5" w:name="_GoBack"/>
      <w:r w:rsidR="00A004DB">
        <w:fldChar w:fldCharType="begin"/>
      </w:r>
      <w:r w:rsidR="00A004DB">
        <w:instrText xml:space="preserve"> HYPERLINK "mailto:tuanshiweixcb@sina.com" </w:instrText>
      </w:r>
      <w:r w:rsidR="00A004DB">
        <w:fldChar w:fldCharType="separate"/>
      </w:r>
      <w:r w:rsidR="00957B43" w:rsidRPr="009D38CC">
        <w:rPr>
          <w:rStyle w:val="a5"/>
          <w:rFonts w:ascii="仿宋_GB2312" w:eastAsia="仿宋_GB2312" w:hint="eastAsia"/>
          <w:b/>
          <w:color w:val="auto"/>
          <w:sz w:val="32"/>
          <w:szCs w:val="32"/>
          <w:u w:val="none"/>
        </w:rPr>
        <w:t>tuanshiweixcb@sina.com</w:t>
      </w:r>
      <w:r w:rsidR="00A004DB">
        <w:rPr>
          <w:rStyle w:val="a5"/>
          <w:rFonts w:ascii="仿宋_GB2312" w:eastAsia="仿宋_GB2312"/>
          <w:b/>
          <w:color w:val="auto"/>
          <w:sz w:val="32"/>
          <w:szCs w:val="32"/>
          <w:u w:val="none"/>
        </w:rPr>
        <w:fldChar w:fldCharType="end"/>
      </w:r>
      <w:bookmarkEnd w:id="5"/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DB" w:rsidRDefault="00A004DB" w:rsidP="00B3308C">
      <w:r>
        <w:separator/>
      </w:r>
    </w:p>
  </w:endnote>
  <w:endnote w:type="continuationSeparator" w:id="0">
    <w:p w:rsidR="00A004DB" w:rsidRDefault="00A004DB" w:rsidP="00B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DB" w:rsidRDefault="00A004DB" w:rsidP="00B3308C">
      <w:r>
        <w:separator/>
      </w:r>
    </w:p>
  </w:footnote>
  <w:footnote w:type="continuationSeparator" w:id="0">
    <w:p w:rsidR="00A004DB" w:rsidRDefault="00A004DB" w:rsidP="00B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95"/>
    <w:rsid w:val="000E6FF9"/>
    <w:rsid w:val="00127C82"/>
    <w:rsid w:val="002479E9"/>
    <w:rsid w:val="00281F78"/>
    <w:rsid w:val="00365762"/>
    <w:rsid w:val="003D53D9"/>
    <w:rsid w:val="003E18C3"/>
    <w:rsid w:val="00441B92"/>
    <w:rsid w:val="00476199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A004DB"/>
    <w:rsid w:val="00B3308C"/>
    <w:rsid w:val="00B4042B"/>
    <w:rsid w:val="00B71683"/>
    <w:rsid w:val="00BD5BCC"/>
    <w:rsid w:val="00BE0AAF"/>
    <w:rsid w:val="00D47896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zoupeiqing</cp:lastModifiedBy>
  <cp:revision>17</cp:revision>
  <cp:lastPrinted>2015-03-19T01:12:00Z</cp:lastPrinted>
  <dcterms:created xsi:type="dcterms:W3CDTF">2015-03-13T01:19:00Z</dcterms:created>
  <dcterms:modified xsi:type="dcterms:W3CDTF">2015-03-19T01:14:00Z</dcterms:modified>
</cp:coreProperties>
</file>