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09:00-12:00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</w:t>
      </w:r>
      <w:proofErr w:type="gramStart"/>
      <w:r w:rsidRPr="003F02B3">
        <w:rPr>
          <w:rFonts w:ascii="仿宋_GB2312" w:eastAsia="仿宋_GB2312" w:hint="eastAsia"/>
          <w:sz w:val="32"/>
          <w:szCs w:val="32"/>
        </w:rPr>
        <w:t>湾路</w:t>
      </w:r>
      <w:proofErr w:type="gramEnd"/>
      <w:r w:rsidRPr="003F02B3">
        <w:rPr>
          <w:rFonts w:ascii="仿宋_GB2312" w:eastAsia="仿宋_GB2312" w:hint="eastAsia"/>
          <w:sz w:val="32"/>
          <w:szCs w:val="32"/>
        </w:rPr>
        <w:t>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24D47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4D47">
        <w:rPr>
          <w:rFonts w:ascii="仿宋_GB2312" w:eastAsia="仿宋_GB2312" w:hint="eastAsia"/>
          <w:sz w:val="32"/>
          <w:szCs w:val="32"/>
        </w:rPr>
        <w:t xml:space="preserve">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3E18C3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7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27C82"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 w:rsidR="00127C82"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  <w:ins w:id="0" w:author="团委" w:date="2015-03-17T10:53:00Z">
        <w:r w:rsidR="00095660">
          <w:rPr>
            <w:rFonts w:ascii="仿宋_GB2312" w:eastAsia="仿宋_GB2312" w:hAnsi="宋体" w:hint="eastAsia"/>
            <w:b/>
            <w:sz w:val="30"/>
            <w:szCs w:val="30"/>
          </w:rPr>
          <w:t>共青团上海东海职业技术学院委员会</w:t>
        </w:r>
      </w:ins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  <w:tblGridChange w:id="1">
          <w:tblGrid>
            <w:gridCol w:w="1418"/>
            <w:gridCol w:w="851"/>
            <w:gridCol w:w="3827"/>
            <w:gridCol w:w="2268"/>
            <w:gridCol w:w="992"/>
            <w:gridCol w:w="4111"/>
            <w:gridCol w:w="992"/>
          </w:tblGrid>
        </w:tblGridChange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095660">
        <w:tblPrEx>
          <w:tblW w:w="14459" w:type="dxa"/>
          <w:tblInd w:w="-176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PrExChange w:id="2" w:author="团委" w:date="2015-03-17T10:52:00Z">
            <w:tblPrEx>
              <w:tblW w:w="14459" w:type="dxa"/>
              <w:tblInd w:w="-17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</w:tblPrEx>
          </w:tblPrExChange>
        </w:tblPrEx>
        <w:trPr>
          <w:trHeight w:val="1215"/>
          <w:trPrChange w:id="3" w:author="团委" w:date="2015-03-17T10:52:00Z">
            <w:trPr>
              <w:trHeight w:val="1215"/>
            </w:trPr>
          </w:trPrChange>
        </w:trPr>
        <w:tc>
          <w:tcPr>
            <w:tcW w:w="1418" w:type="dxa"/>
            <w:vAlign w:val="center"/>
            <w:tcPrChange w:id="4" w:author="团委" w:date="2015-03-17T10:52:00Z">
              <w:tcPr>
                <w:tcW w:w="1418" w:type="dxa"/>
                <w:vAlign w:val="center"/>
              </w:tcPr>
            </w:tcPrChange>
          </w:tcPr>
          <w:p w:rsidR="00127C82" w:rsidRPr="00DF2C4B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ins w:id="5" w:author="团委" w:date="2015-03-17T10:50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杨豆琪</w:t>
              </w:r>
            </w:ins>
            <w:proofErr w:type="gramEnd"/>
          </w:p>
        </w:tc>
        <w:tc>
          <w:tcPr>
            <w:tcW w:w="851" w:type="dxa"/>
            <w:vAlign w:val="center"/>
            <w:tcPrChange w:id="6" w:author="团委" w:date="2015-03-17T10:52:00Z">
              <w:tcPr>
                <w:tcW w:w="851" w:type="dxa"/>
                <w:vAlign w:val="center"/>
              </w:tcPr>
            </w:tcPrChange>
          </w:tcPr>
          <w:p w:rsidR="00127C82" w:rsidRPr="00DF2C4B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7" w:author="团委" w:date="2015-03-17T10:52:00Z">
                <w:pPr>
                  <w:spacing w:line="480" w:lineRule="exact"/>
                  <w:jc w:val="center"/>
                </w:pPr>
              </w:pPrChange>
            </w:pPr>
            <w:ins w:id="8" w:author="团委" w:date="2015-03-17T10:50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女</w:t>
              </w:r>
            </w:ins>
          </w:p>
        </w:tc>
        <w:tc>
          <w:tcPr>
            <w:tcW w:w="3827" w:type="dxa"/>
            <w:vAlign w:val="center"/>
            <w:tcPrChange w:id="9" w:author="团委" w:date="2015-03-17T10:52:00Z">
              <w:tcPr>
                <w:tcW w:w="3827" w:type="dxa"/>
                <w:vAlign w:val="center"/>
              </w:tcPr>
            </w:tcPrChange>
          </w:tcPr>
          <w:p w:rsidR="00095660" w:rsidRDefault="00095660" w:rsidP="00095660">
            <w:pPr>
              <w:spacing w:line="480" w:lineRule="exact"/>
              <w:jc w:val="center"/>
              <w:rPr>
                <w:ins w:id="10" w:author="团委" w:date="2015-03-17T10:53:00Z"/>
                <w:rFonts w:ascii="仿宋_GB2312" w:eastAsia="仿宋_GB2312" w:hAnsi="宋体" w:hint="eastAsia"/>
                <w:sz w:val="30"/>
                <w:szCs w:val="30"/>
              </w:rPr>
              <w:pPrChange w:id="11" w:author="团委" w:date="2015-03-17T10:52:00Z">
                <w:pPr>
                  <w:spacing w:line="480" w:lineRule="exact"/>
                  <w:jc w:val="center"/>
                </w:pPr>
              </w:pPrChange>
            </w:pPr>
            <w:ins w:id="12" w:author="团委" w:date="2015-03-17T10:51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上海东海职业技术学院</w:t>
              </w:r>
            </w:ins>
          </w:p>
          <w:p w:rsidR="00127C82" w:rsidRPr="00DF2C4B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13" w:author="团委" w:date="2015-03-17T10:52:00Z">
                <w:pPr>
                  <w:spacing w:line="480" w:lineRule="exact"/>
                  <w:jc w:val="center"/>
                </w:pPr>
              </w:pPrChange>
            </w:pPr>
            <w:ins w:id="14" w:author="团委" w:date="2015-03-17T10:53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团委干事</w:t>
              </w:r>
            </w:ins>
          </w:p>
        </w:tc>
        <w:tc>
          <w:tcPr>
            <w:tcW w:w="2268" w:type="dxa"/>
            <w:vAlign w:val="center"/>
            <w:tcPrChange w:id="15" w:author="团委" w:date="2015-03-17T10:52:00Z">
              <w:tcPr>
                <w:tcW w:w="2268" w:type="dxa"/>
              </w:tcPr>
            </w:tcPrChange>
          </w:tcPr>
          <w:p w:rsidR="00127C82" w:rsidRPr="00095660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16" w:author="团委" w:date="2015-03-17T10:52:00Z">
                <w:pPr>
                  <w:spacing w:line="480" w:lineRule="exact"/>
                  <w:jc w:val="center"/>
                </w:pPr>
              </w:pPrChange>
            </w:pPr>
            <w:ins w:id="17" w:author="团委" w:date="2015-03-17T10:51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18017103094</w:t>
              </w:r>
            </w:ins>
          </w:p>
        </w:tc>
        <w:tc>
          <w:tcPr>
            <w:tcW w:w="992" w:type="dxa"/>
            <w:vAlign w:val="center"/>
            <w:tcPrChange w:id="18" w:author="团委" w:date="2015-03-17T10:52:00Z">
              <w:tcPr>
                <w:tcW w:w="992" w:type="dxa"/>
                <w:vAlign w:val="center"/>
              </w:tcPr>
            </w:tcPrChange>
          </w:tcPr>
          <w:p w:rsidR="00127C82" w:rsidRPr="00DF2C4B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19" w:author="团委" w:date="2015-03-17T10:52:00Z">
                <w:pPr>
                  <w:spacing w:line="480" w:lineRule="exact"/>
                  <w:jc w:val="center"/>
                </w:pPr>
              </w:pPrChange>
            </w:pPr>
            <w:ins w:id="20" w:author="团委" w:date="2015-03-17T10:51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是</w:t>
              </w:r>
            </w:ins>
          </w:p>
        </w:tc>
        <w:tc>
          <w:tcPr>
            <w:tcW w:w="4111" w:type="dxa"/>
            <w:vAlign w:val="center"/>
            <w:tcPrChange w:id="21" w:author="团委" w:date="2015-03-17T10:52:00Z">
              <w:tcPr>
                <w:tcW w:w="4111" w:type="dxa"/>
                <w:vAlign w:val="center"/>
              </w:tcPr>
            </w:tcPrChange>
          </w:tcPr>
          <w:p w:rsidR="00127C82" w:rsidRPr="00DF2C4B" w:rsidRDefault="00095660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22" w:author="团委" w:date="2015-03-17T10:52:00Z">
                <w:pPr>
                  <w:spacing w:line="480" w:lineRule="exact"/>
                  <w:jc w:val="center"/>
                </w:pPr>
              </w:pPrChange>
            </w:pPr>
            <w:ins w:id="23" w:author="团委" w:date="2015-03-17T10:51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341125199311238669</w:t>
              </w:r>
            </w:ins>
          </w:p>
        </w:tc>
        <w:tc>
          <w:tcPr>
            <w:tcW w:w="992" w:type="dxa"/>
            <w:vAlign w:val="center"/>
            <w:tcPrChange w:id="24" w:author="团委" w:date="2015-03-17T10:52:00Z">
              <w:tcPr>
                <w:tcW w:w="992" w:type="dxa"/>
                <w:vAlign w:val="center"/>
              </w:tcPr>
            </w:tcPrChange>
          </w:tcPr>
          <w:p w:rsidR="00127C82" w:rsidRPr="00DF2C4B" w:rsidRDefault="00127C82" w:rsidP="00095660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  <w:pPrChange w:id="25" w:author="团委" w:date="2015-03-17T10:52:00Z">
                <w:pPr>
                  <w:spacing w:line="480" w:lineRule="exact"/>
                  <w:jc w:val="center"/>
                </w:pPr>
              </w:pPrChange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bookmarkStart w:id="26" w:name="_GoBack"/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bookmarkEnd w:id="26"/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8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B6" w:rsidRDefault="004E3DB6" w:rsidP="00B3308C">
      <w:r>
        <w:separator/>
      </w:r>
    </w:p>
  </w:endnote>
  <w:endnote w:type="continuationSeparator" w:id="0">
    <w:p w:rsidR="004E3DB6" w:rsidRDefault="004E3DB6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B6" w:rsidRDefault="004E3DB6" w:rsidP="00B3308C">
      <w:r>
        <w:separator/>
      </w:r>
    </w:p>
  </w:footnote>
  <w:footnote w:type="continuationSeparator" w:id="0">
    <w:p w:rsidR="004E3DB6" w:rsidRDefault="004E3DB6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F95"/>
    <w:rsid w:val="00095660"/>
    <w:rsid w:val="000E6FF9"/>
    <w:rsid w:val="00127C82"/>
    <w:rsid w:val="002479E9"/>
    <w:rsid w:val="00281F78"/>
    <w:rsid w:val="00365762"/>
    <w:rsid w:val="003D53D9"/>
    <w:rsid w:val="003E18C3"/>
    <w:rsid w:val="00441B92"/>
    <w:rsid w:val="004E3DB6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shiweixcb@sin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团委</cp:lastModifiedBy>
  <cp:revision>16</cp:revision>
  <dcterms:created xsi:type="dcterms:W3CDTF">2015-03-13T01:19:00Z</dcterms:created>
  <dcterms:modified xsi:type="dcterms:W3CDTF">2015-03-17T02:55:00Z</dcterms:modified>
</cp:coreProperties>
</file>