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4A" w:rsidRPr="00DC53F2" w:rsidRDefault="0071264A" w:rsidP="00DC53F2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DC53F2">
        <w:rPr>
          <w:rFonts w:ascii="仿宋" w:eastAsia="仿宋" w:hAnsi="仿宋" w:hint="eastAsia"/>
          <w:b/>
          <w:sz w:val="32"/>
          <w:szCs w:val="32"/>
        </w:rPr>
        <w:t>逐梦青春，凝练内涵，助推发展</w:t>
      </w:r>
    </w:p>
    <w:p w:rsidR="0071264A" w:rsidRDefault="0071264A" w:rsidP="00DC53F2">
      <w:pPr>
        <w:spacing w:line="360" w:lineRule="auto"/>
        <w:jc w:val="right"/>
        <w:rPr>
          <w:rFonts w:ascii="仿宋" w:eastAsia="仿宋" w:hAnsi="仿宋"/>
          <w:szCs w:val="21"/>
        </w:rPr>
      </w:pPr>
      <w:r w:rsidRPr="00DC53F2">
        <w:rPr>
          <w:rFonts w:ascii="仿宋" w:eastAsia="仿宋" w:hAnsi="仿宋" w:hint="eastAsia"/>
          <w:szCs w:val="21"/>
        </w:rPr>
        <w:t>——共青团上海交通大学医学院委员会2013年度工作总结</w:t>
      </w:r>
    </w:p>
    <w:p w:rsidR="00DC53F2" w:rsidRPr="00DC53F2" w:rsidRDefault="00DC53F2" w:rsidP="00DC53F2">
      <w:pPr>
        <w:spacing w:line="360" w:lineRule="auto"/>
        <w:jc w:val="right"/>
        <w:rPr>
          <w:rFonts w:ascii="仿宋" w:eastAsia="仿宋" w:hAnsi="仿宋"/>
          <w:szCs w:val="21"/>
        </w:rPr>
      </w:pPr>
    </w:p>
    <w:p w:rsidR="0071264A" w:rsidRPr="00DC53F2" w:rsidRDefault="0071264A" w:rsidP="00DC53F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sz w:val="28"/>
          <w:szCs w:val="28"/>
        </w:rPr>
        <w:t>2</w:t>
      </w:r>
      <w:r w:rsidRPr="00DC53F2">
        <w:rPr>
          <w:rFonts w:ascii="仿宋" w:eastAsia="仿宋" w:hAnsi="仿宋"/>
          <w:sz w:val="28"/>
          <w:szCs w:val="28"/>
        </w:rPr>
        <w:t>013</w:t>
      </w:r>
      <w:r w:rsidRPr="00DC53F2">
        <w:rPr>
          <w:rFonts w:ascii="仿宋" w:eastAsia="仿宋" w:hAnsi="仿宋" w:hint="eastAsia"/>
          <w:sz w:val="28"/>
          <w:szCs w:val="28"/>
        </w:rPr>
        <w:t>年</w:t>
      </w:r>
      <w:r w:rsidRPr="00DC53F2">
        <w:rPr>
          <w:rFonts w:ascii="仿宋" w:eastAsia="仿宋" w:hAnsi="仿宋"/>
          <w:sz w:val="28"/>
          <w:szCs w:val="28"/>
        </w:rPr>
        <w:t>，共青团上海交通</w:t>
      </w:r>
      <w:r w:rsidRPr="00DC53F2">
        <w:rPr>
          <w:rFonts w:ascii="仿宋" w:eastAsia="仿宋" w:hAnsi="仿宋" w:hint="eastAsia"/>
          <w:sz w:val="28"/>
          <w:szCs w:val="28"/>
        </w:rPr>
        <w:t>大学</w:t>
      </w:r>
      <w:r w:rsidRPr="00DC53F2">
        <w:rPr>
          <w:rFonts w:ascii="仿宋" w:eastAsia="仿宋" w:hAnsi="仿宋"/>
          <w:sz w:val="28"/>
          <w:szCs w:val="28"/>
        </w:rPr>
        <w:t>医学院委员会</w:t>
      </w:r>
      <w:r w:rsidRPr="00DC53F2">
        <w:rPr>
          <w:rFonts w:ascii="仿宋" w:eastAsia="仿宋" w:hAnsi="仿宋" w:hint="eastAsia"/>
          <w:sz w:val="28"/>
          <w:szCs w:val="28"/>
        </w:rPr>
        <w:t>在医学院党委的领导下，以深入学习</w:t>
      </w:r>
      <w:r w:rsidR="00023E19" w:rsidRPr="00DC53F2">
        <w:rPr>
          <w:rFonts w:ascii="仿宋" w:eastAsia="仿宋" w:hAnsi="仿宋" w:hint="eastAsia"/>
          <w:sz w:val="28"/>
          <w:szCs w:val="28"/>
        </w:rPr>
        <w:t>、</w:t>
      </w:r>
      <w:r w:rsidRPr="00DC53F2">
        <w:rPr>
          <w:rFonts w:ascii="仿宋" w:eastAsia="仿宋" w:hAnsi="仿宋" w:hint="eastAsia"/>
          <w:sz w:val="28"/>
          <w:szCs w:val="28"/>
        </w:rPr>
        <w:t>贯彻</w:t>
      </w:r>
      <w:r w:rsidR="00023E19" w:rsidRPr="00DC53F2">
        <w:rPr>
          <w:rFonts w:ascii="仿宋" w:eastAsia="仿宋" w:hAnsi="仿宋" w:hint="eastAsia"/>
          <w:sz w:val="28"/>
          <w:szCs w:val="28"/>
        </w:rPr>
        <w:t>、</w:t>
      </w:r>
      <w:r w:rsidRPr="00DC53F2">
        <w:rPr>
          <w:rFonts w:ascii="仿宋" w:eastAsia="仿宋" w:hAnsi="仿宋" w:hint="eastAsia"/>
          <w:sz w:val="28"/>
          <w:szCs w:val="28"/>
        </w:rPr>
        <w:t>落实党的</w:t>
      </w:r>
      <w:r w:rsidRPr="00DC53F2">
        <w:rPr>
          <w:rFonts w:ascii="仿宋" w:eastAsia="仿宋" w:hAnsi="仿宋"/>
          <w:sz w:val="28"/>
          <w:szCs w:val="28"/>
        </w:rPr>
        <w:t>十八大</w:t>
      </w:r>
      <w:r w:rsidRPr="00DC53F2">
        <w:rPr>
          <w:rFonts w:ascii="仿宋" w:eastAsia="仿宋" w:hAnsi="仿宋" w:hint="eastAsia"/>
          <w:sz w:val="28"/>
          <w:szCs w:val="28"/>
        </w:rPr>
        <w:t>、</w:t>
      </w:r>
      <w:r w:rsidRPr="00DC53F2">
        <w:rPr>
          <w:rFonts w:ascii="仿宋" w:eastAsia="仿宋" w:hAnsi="仿宋"/>
          <w:sz w:val="28"/>
          <w:szCs w:val="28"/>
        </w:rPr>
        <w:t>团</w:t>
      </w:r>
      <w:r w:rsidRPr="00DC53F2">
        <w:rPr>
          <w:rFonts w:ascii="仿宋" w:eastAsia="仿宋" w:hAnsi="仿宋" w:hint="eastAsia"/>
          <w:sz w:val="28"/>
          <w:szCs w:val="28"/>
        </w:rPr>
        <w:t>的</w:t>
      </w:r>
      <w:r w:rsidRPr="00DC53F2">
        <w:rPr>
          <w:rFonts w:ascii="仿宋" w:eastAsia="仿宋" w:hAnsi="仿宋"/>
          <w:sz w:val="28"/>
          <w:szCs w:val="28"/>
        </w:rPr>
        <w:t>十七大</w:t>
      </w:r>
      <w:r w:rsidRPr="00DC53F2">
        <w:rPr>
          <w:rFonts w:ascii="仿宋" w:eastAsia="仿宋" w:hAnsi="仿宋" w:hint="eastAsia"/>
          <w:sz w:val="28"/>
          <w:szCs w:val="28"/>
        </w:rPr>
        <w:t>、</w:t>
      </w:r>
      <w:r w:rsidRPr="00DC53F2">
        <w:rPr>
          <w:rFonts w:ascii="仿宋" w:eastAsia="仿宋" w:hAnsi="仿宋"/>
          <w:sz w:val="28"/>
          <w:szCs w:val="28"/>
        </w:rPr>
        <w:t>医学院第十次</w:t>
      </w:r>
      <w:r w:rsidRPr="00DC53F2">
        <w:rPr>
          <w:rFonts w:ascii="仿宋" w:eastAsia="仿宋" w:hAnsi="仿宋" w:hint="eastAsia"/>
          <w:sz w:val="28"/>
          <w:szCs w:val="28"/>
        </w:rPr>
        <w:t>党</w:t>
      </w:r>
      <w:r w:rsidRPr="00DC53F2">
        <w:rPr>
          <w:rFonts w:ascii="仿宋" w:eastAsia="仿宋" w:hAnsi="仿宋"/>
          <w:sz w:val="28"/>
          <w:szCs w:val="28"/>
        </w:rPr>
        <w:t>代会</w:t>
      </w:r>
      <w:r w:rsidRPr="00DC53F2">
        <w:rPr>
          <w:rFonts w:ascii="仿宋" w:eastAsia="仿宋" w:hAnsi="仿宋" w:hint="eastAsia"/>
          <w:sz w:val="28"/>
          <w:szCs w:val="28"/>
        </w:rPr>
        <w:t>精神</w:t>
      </w:r>
      <w:r w:rsidR="00023E19" w:rsidRPr="00DC53F2">
        <w:rPr>
          <w:rFonts w:ascii="仿宋" w:eastAsia="仿宋" w:hAnsi="仿宋" w:hint="eastAsia"/>
          <w:sz w:val="28"/>
          <w:szCs w:val="28"/>
        </w:rPr>
        <w:t>为主线</w:t>
      </w:r>
      <w:r w:rsidRPr="00DC53F2">
        <w:rPr>
          <w:rFonts w:ascii="仿宋" w:eastAsia="仿宋" w:hAnsi="仿宋" w:hint="eastAsia"/>
          <w:sz w:val="28"/>
          <w:szCs w:val="28"/>
        </w:rPr>
        <w:t>，</w:t>
      </w:r>
      <w:r w:rsidR="00023E19" w:rsidRPr="00DC53F2">
        <w:rPr>
          <w:rFonts w:ascii="仿宋" w:eastAsia="仿宋" w:hAnsi="仿宋" w:hint="eastAsia"/>
          <w:sz w:val="28"/>
          <w:szCs w:val="28"/>
        </w:rPr>
        <w:t>以密切团</w:t>
      </w:r>
      <w:proofErr w:type="gramStart"/>
      <w:r w:rsidR="00023E19" w:rsidRPr="00DC53F2">
        <w:rPr>
          <w:rFonts w:ascii="仿宋" w:eastAsia="仿宋" w:hAnsi="仿宋" w:hint="eastAsia"/>
          <w:sz w:val="28"/>
          <w:szCs w:val="28"/>
        </w:rPr>
        <w:t>青关系</w:t>
      </w:r>
      <w:proofErr w:type="gramEnd"/>
      <w:r w:rsidR="00023E19" w:rsidRPr="00DC53F2">
        <w:rPr>
          <w:rFonts w:ascii="仿宋" w:eastAsia="仿宋" w:hAnsi="仿宋" w:hint="eastAsia"/>
          <w:sz w:val="28"/>
          <w:szCs w:val="28"/>
        </w:rPr>
        <w:t>为核心，围绕年初提出的“围绕一个主题，展现两方面的作为，把握三个重点，深化四个领域”的工作内容</w:t>
      </w:r>
      <w:r w:rsidRPr="00DC53F2">
        <w:rPr>
          <w:rFonts w:ascii="仿宋" w:eastAsia="仿宋" w:hAnsi="仿宋"/>
          <w:sz w:val="28"/>
          <w:szCs w:val="28"/>
        </w:rPr>
        <w:t>，</w:t>
      </w:r>
      <w:r w:rsidR="00023E19" w:rsidRPr="00DC53F2">
        <w:rPr>
          <w:rFonts w:ascii="仿宋" w:eastAsia="仿宋" w:hAnsi="仿宋" w:hint="eastAsia"/>
          <w:sz w:val="28"/>
          <w:szCs w:val="28"/>
        </w:rPr>
        <w:t>以开好</w:t>
      </w:r>
      <w:ins w:id="0" w:author="zhujianzheng" w:date="2013-12-16T15:34:00Z">
        <w:r w:rsidR="00055A59">
          <w:rPr>
            <w:rFonts w:ascii="仿宋" w:eastAsia="仿宋" w:hAnsi="仿宋" w:hint="eastAsia"/>
            <w:sz w:val="28"/>
            <w:szCs w:val="28"/>
          </w:rPr>
          <w:t>第</w:t>
        </w:r>
      </w:ins>
      <w:r w:rsidR="00023E19" w:rsidRPr="00DC53F2">
        <w:rPr>
          <w:rFonts w:ascii="仿宋" w:eastAsia="仿宋" w:hAnsi="仿宋" w:hint="eastAsia"/>
          <w:sz w:val="28"/>
          <w:szCs w:val="28"/>
        </w:rPr>
        <w:t>二十一次团代会、引领青年</w:t>
      </w:r>
      <w:proofErr w:type="gramStart"/>
      <w:r w:rsidR="00023E19" w:rsidRPr="00DC53F2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="00023E19" w:rsidRPr="00DC53F2">
        <w:rPr>
          <w:rFonts w:ascii="仿宋" w:eastAsia="仿宋" w:hAnsi="仿宋" w:hint="eastAsia"/>
          <w:sz w:val="28"/>
          <w:szCs w:val="28"/>
        </w:rPr>
        <w:t>中国梦为重点，推进了“区域化、品牌化、项目化”建设，基本实现了“学校中心工作中有身影、已有的品牌项目有深化、团青工作中有创新、组织自身建设有跨越”的目标。</w:t>
      </w:r>
    </w:p>
    <w:p w:rsidR="00A560BB" w:rsidRPr="00DC53F2" w:rsidRDefault="003B28E9" w:rsidP="00DC53F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一、</w:t>
      </w:r>
      <w:r w:rsidR="00A560BB" w:rsidRPr="00DC53F2">
        <w:rPr>
          <w:rFonts w:ascii="仿宋" w:eastAsia="仿宋" w:hAnsi="仿宋" w:hint="eastAsia"/>
          <w:b/>
          <w:sz w:val="28"/>
          <w:szCs w:val="28"/>
        </w:rPr>
        <w:t>以</w:t>
      </w:r>
      <w:r w:rsidR="000A312B" w:rsidRPr="00DC53F2">
        <w:rPr>
          <w:rFonts w:ascii="仿宋" w:eastAsia="仿宋" w:hAnsi="仿宋" w:hint="eastAsia"/>
          <w:b/>
          <w:sz w:val="28"/>
          <w:szCs w:val="28"/>
        </w:rPr>
        <w:t>“医学梦”、</w:t>
      </w:r>
      <w:r w:rsidR="00A560BB" w:rsidRPr="00DC53F2">
        <w:rPr>
          <w:rFonts w:ascii="仿宋" w:eastAsia="仿宋" w:hAnsi="仿宋" w:hint="eastAsia"/>
          <w:b/>
          <w:sz w:val="28"/>
          <w:szCs w:val="28"/>
        </w:rPr>
        <w:t>“</w:t>
      </w:r>
      <w:r w:rsidR="00A560BB" w:rsidRPr="00DC53F2">
        <w:rPr>
          <w:rFonts w:ascii="仿宋" w:eastAsia="仿宋" w:hAnsi="仿宋"/>
          <w:b/>
          <w:sz w:val="28"/>
          <w:szCs w:val="28"/>
        </w:rPr>
        <w:t>中国梦</w:t>
      </w:r>
      <w:r w:rsidR="00A560BB" w:rsidRPr="00DC53F2">
        <w:rPr>
          <w:rFonts w:ascii="仿宋" w:eastAsia="仿宋" w:hAnsi="仿宋" w:hint="eastAsia"/>
          <w:b/>
          <w:sz w:val="28"/>
          <w:szCs w:val="28"/>
        </w:rPr>
        <w:t>”</w:t>
      </w:r>
      <w:r w:rsidR="00A560BB" w:rsidRPr="00DC53F2">
        <w:rPr>
          <w:rFonts w:ascii="仿宋" w:eastAsia="仿宋" w:hAnsi="仿宋"/>
          <w:b/>
          <w:sz w:val="28"/>
          <w:szCs w:val="28"/>
        </w:rPr>
        <w:t>为</w:t>
      </w:r>
      <w:r w:rsidR="000A312B" w:rsidRPr="00DC53F2">
        <w:rPr>
          <w:rFonts w:ascii="仿宋" w:eastAsia="仿宋" w:hAnsi="仿宋" w:hint="eastAsia"/>
          <w:b/>
          <w:sz w:val="28"/>
          <w:szCs w:val="28"/>
        </w:rPr>
        <w:t>引领</w:t>
      </w:r>
      <w:r w:rsidR="00A560BB" w:rsidRPr="00DC53F2">
        <w:rPr>
          <w:rFonts w:ascii="仿宋" w:eastAsia="仿宋" w:hAnsi="仿宋"/>
          <w:b/>
          <w:sz w:val="28"/>
          <w:szCs w:val="28"/>
        </w:rPr>
        <w:t>，</w:t>
      </w:r>
      <w:ins w:id="1" w:author="程琼" w:date="2013-12-09T22:52:00Z">
        <w:r w:rsidR="00197B63">
          <w:rPr>
            <w:rFonts w:ascii="仿宋" w:eastAsia="仿宋" w:hAnsi="仿宋" w:hint="eastAsia"/>
            <w:b/>
            <w:sz w:val="28"/>
            <w:szCs w:val="28"/>
          </w:rPr>
          <w:t>加强</w:t>
        </w:r>
      </w:ins>
      <w:r w:rsidR="009B250E" w:rsidRPr="00DC53F2">
        <w:rPr>
          <w:rFonts w:ascii="仿宋" w:eastAsia="仿宋" w:hAnsi="仿宋" w:hint="eastAsia"/>
          <w:b/>
          <w:sz w:val="28"/>
          <w:szCs w:val="28"/>
        </w:rPr>
        <w:t>主题教育</w:t>
      </w:r>
      <w:del w:id="2" w:author="程琼" w:date="2013-12-09T22:52:00Z">
        <w:r w:rsidR="009B250E" w:rsidRPr="00DC53F2" w:rsidDel="00197B63">
          <w:rPr>
            <w:rFonts w:ascii="仿宋" w:eastAsia="仿宋" w:hAnsi="仿宋" w:hint="eastAsia"/>
            <w:b/>
            <w:sz w:val="28"/>
            <w:szCs w:val="28"/>
          </w:rPr>
          <w:delText>实践</w:delText>
        </w:r>
      </w:del>
      <w:r w:rsidR="00FD734B" w:rsidRPr="00DC53F2">
        <w:rPr>
          <w:rFonts w:ascii="仿宋" w:eastAsia="仿宋" w:hAnsi="仿宋" w:hint="eastAsia"/>
          <w:b/>
          <w:sz w:val="28"/>
          <w:szCs w:val="28"/>
        </w:rPr>
        <w:t>坚定理想信念</w:t>
      </w:r>
    </w:p>
    <w:p w:rsidR="0051110A" w:rsidRPr="00DC53F2" w:rsidRDefault="00722F96" w:rsidP="00DC53F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以中国梦引领青春梦，</w:t>
      </w:r>
      <w:r w:rsidR="00257A03" w:rsidRPr="00DC53F2">
        <w:rPr>
          <w:rFonts w:ascii="仿宋" w:eastAsia="仿宋" w:hAnsi="仿宋" w:hint="eastAsia"/>
          <w:b/>
          <w:sz w:val="28"/>
          <w:szCs w:val="28"/>
        </w:rPr>
        <w:t>坚定青年理想信念</w:t>
      </w:r>
      <w:r w:rsidRPr="00DC53F2">
        <w:rPr>
          <w:rFonts w:ascii="仿宋" w:eastAsia="仿宋" w:hAnsi="仿宋" w:hint="eastAsia"/>
          <w:b/>
          <w:sz w:val="28"/>
          <w:szCs w:val="28"/>
        </w:rPr>
        <w:t>。</w:t>
      </w:r>
      <w:r w:rsidR="00337F64" w:rsidRPr="00DC53F2">
        <w:rPr>
          <w:rFonts w:ascii="仿宋" w:eastAsia="仿宋" w:hAnsi="仿宋" w:hint="eastAsia"/>
          <w:sz w:val="28"/>
          <w:szCs w:val="28"/>
        </w:rPr>
        <w:t>青年是中国特色社会主义事业的</w:t>
      </w:r>
      <w:r w:rsidRPr="00DC53F2">
        <w:rPr>
          <w:rFonts w:ascii="仿宋" w:eastAsia="仿宋" w:hAnsi="仿宋" w:hint="eastAsia"/>
          <w:sz w:val="28"/>
          <w:szCs w:val="28"/>
        </w:rPr>
        <w:t>生力军</w:t>
      </w:r>
      <w:r w:rsidR="00337F64" w:rsidRPr="00DC53F2">
        <w:rPr>
          <w:rFonts w:ascii="仿宋" w:eastAsia="仿宋" w:hAnsi="仿宋" w:hint="eastAsia"/>
          <w:sz w:val="28"/>
          <w:szCs w:val="28"/>
        </w:rPr>
        <w:t>，青年能否树立社会主义核心价值观关系国家和民族的未来。</w:t>
      </w:r>
      <w:r w:rsidRPr="00DC53F2">
        <w:rPr>
          <w:rFonts w:ascii="仿宋" w:eastAsia="仿宋" w:hAnsi="仿宋" w:hint="eastAsia"/>
          <w:sz w:val="28"/>
          <w:szCs w:val="28"/>
        </w:rPr>
        <w:t>2013年</w:t>
      </w:r>
      <w:r w:rsidR="005C7F1C" w:rsidRPr="00DC53F2">
        <w:rPr>
          <w:rFonts w:ascii="仿宋" w:eastAsia="仿宋" w:hAnsi="仿宋" w:hint="eastAsia"/>
          <w:sz w:val="28"/>
          <w:szCs w:val="28"/>
        </w:rPr>
        <w:t>，</w:t>
      </w:r>
      <w:r w:rsidR="00337F64" w:rsidRPr="00DC53F2">
        <w:rPr>
          <w:rFonts w:ascii="仿宋" w:eastAsia="仿宋" w:hAnsi="仿宋" w:hint="eastAsia"/>
          <w:sz w:val="28"/>
          <w:szCs w:val="28"/>
        </w:rPr>
        <w:t>医学院</w:t>
      </w:r>
      <w:r w:rsidR="0051110A" w:rsidRPr="00DC53F2">
        <w:rPr>
          <w:rFonts w:ascii="仿宋" w:eastAsia="仿宋" w:hAnsi="仿宋" w:hint="eastAsia"/>
          <w:sz w:val="28"/>
          <w:szCs w:val="28"/>
        </w:rPr>
        <w:t>团委</w:t>
      </w:r>
      <w:r w:rsidR="005C7F1C" w:rsidRPr="00DC53F2">
        <w:rPr>
          <w:rFonts w:ascii="仿宋" w:eastAsia="仿宋" w:hAnsi="仿宋" w:hint="eastAsia"/>
          <w:sz w:val="28"/>
          <w:szCs w:val="28"/>
        </w:rPr>
        <w:t>以“时代</w:t>
      </w:r>
      <w:r w:rsidR="005C7F1C" w:rsidRPr="00DC53F2">
        <w:rPr>
          <w:rFonts w:ascii="仿宋" w:eastAsia="仿宋" w:hAnsi="仿宋"/>
          <w:sz w:val="28"/>
          <w:szCs w:val="28"/>
        </w:rPr>
        <w:t>·青年·责任</w:t>
      </w:r>
      <w:r w:rsidR="005C7F1C" w:rsidRPr="00DC53F2">
        <w:rPr>
          <w:rFonts w:ascii="仿宋" w:eastAsia="仿宋" w:hAnsi="仿宋" w:hint="eastAsia"/>
          <w:sz w:val="28"/>
          <w:szCs w:val="28"/>
        </w:rPr>
        <w:t>”开展青年培训项目，进一步加强团青干部的党性修养，夯实理论基础，</w:t>
      </w:r>
      <w:proofErr w:type="gramStart"/>
      <w:r w:rsidR="005C7F1C" w:rsidRPr="00DC53F2">
        <w:rPr>
          <w:rFonts w:ascii="仿宋" w:eastAsia="仿宋" w:hAnsi="仿宋" w:hint="eastAsia"/>
          <w:sz w:val="28"/>
          <w:szCs w:val="28"/>
        </w:rPr>
        <w:t>提升团</w:t>
      </w:r>
      <w:proofErr w:type="gramEnd"/>
      <w:r w:rsidR="005C7F1C" w:rsidRPr="00DC53F2">
        <w:rPr>
          <w:rFonts w:ascii="仿宋" w:eastAsia="仿宋" w:hAnsi="仿宋" w:hint="eastAsia"/>
          <w:sz w:val="28"/>
          <w:szCs w:val="28"/>
        </w:rPr>
        <w:t>工作能力；结合团十七大、上海市第十四次团代会以及医学院第二十一次团代会召开的契机，要求</w:t>
      </w:r>
      <w:r w:rsidR="00E94E94" w:rsidRPr="00DC53F2">
        <w:rPr>
          <w:rFonts w:ascii="仿宋" w:eastAsia="仿宋" w:hAnsi="仿宋"/>
          <w:sz w:val="28"/>
          <w:szCs w:val="28"/>
        </w:rPr>
        <w:t>团干部</w:t>
      </w:r>
      <w:r w:rsidR="005C7F1C" w:rsidRPr="00DC53F2">
        <w:rPr>
          <w:rFonts w:ascii="仿宋" w:eastAsia="仿宋" w:hAnsi="仿宋" w:hint="eastAsia"/>
          <w:sz w:val="28"/>
          <w:szCs w:val="28"/>
        </w:rPr>
        <w:t>围绕“</w:t>
      </w:r>
      <w:r w:rsidR="005C7F1C" w:rsidRPr="00DC53F2">
        <w:rPr>
          <w:rFonts w:ascii="仿宋" w:eastAsia="仿宋" w:hAnsi="仿宋"/>
          <w:sz w:val="28"/>
          <w:szCs w:val="28"/>
        </w:rPr>
        <w:t>听</w:t>
      </w:r>
      <w:r w:rsidR="005C7F1C" w:rsidRPr="00DC53F2">
        <w:rPr>
          <w:rFonts w:ascii="仿宋" w:eastAsia="仿宋" w:hAnsi="仿宋" w:hint="eastAsia"/>
          <w:sz w:val="28"/>
          <w:szCs w:val="28"/>
        </w:rPr>
        <w:t>、</w:t>
      </w:r>
      <w:r w:rsidR="005C7F1C" w:rsidRPr="00DC53F2">
        <w:rPr>
          <w:rFonts w:ascii="仿宋" w:eastAsia="仿宋" w:hAnsi="仿宋"/>
          <w:sz w:val="28"/>
          <w:szCs w:val="28"/>
        </w:rPr>
        <w:t>说、读、写</w:t>
      </w:r>
      <w:r w:rsidR="005C7F1C" w:rsidRPr="00DC53F2">
        <w:rPr>
          <w:rFonts w:ascii="仿宋" w:eastAsia="仿宋" w:hAnsi="仿宋" w:hint="eastAsia"/>
          <w:sz w:val="28"/>
          <w:szCs w:val="28"/>
        </w:rPr>
        <w:t>”四方面积极组织团员青年进行学习，完成</w:t>
      </w:r>
      <w:r w:rsidR="00C819EF" w:rsidRPr="00DC53F2">
        <w:rPr>
          <w:rFonts w:ascii="仿宋" w:eastAsia="仿宋" w:hAnsi="仿宋" w:hint="eastAsia"/>
          <w:sz w:val="28"/>
          <w:szCs w:val="28"/>
        </w:rPr>
        <w:t>“听一场</w:t>
      </w:r>
      <w:r w:rsidR="00C819EF" w:rsidRPr="00DC53F2">
        <w:rPr>
          <w:rFonts w:ascii="仿宋" w:eastAsia="仿宋" w:hAnsi="仿宋"/>
          <w:sz w:val="28"/>
          <w:szCs w:val="28"/>
        </w:rPr>
        <w:t>报告，</w:t>
      </w:r>
      <w:r w:rsidR="00324875" w:rsidRPr="00DC53F2">
        <w:rPr>
          <w:rFonts w:ascii="仿宋" w:eastAsia="仿宋" w:hAnsi="仿宋" w:hint="eastAsia"/>
          <w:sz w:val="28"/>
          <w:szCs w:val="28"/>
        </w:rPr>
        <w:t>讲</w:t>
      </w:r>
      <w:r w:rsidR="00C819EF" w:rsidRPr="00DC53F2">
        <w:rPr>
          <w:rFonts w:ascii="仿宋" w:eastAsia="仿宋" w:hAnsi="仿宋"/>
          <w:sz w:val="28"/>
          <w:szCs w:val="28"/>
        </w:rPr>
        <w:t>一堂团课，读一本好书，写一篇心得”</w:t>
      </w:r>
      <w:r w:rsidR="00E94E94" w:rsidRPr="00DC53F2">
        <w:rPr>
          <w:rFonts w:ascii="仿宋" w:eastAsia="仿宋" w:hAnsi="仿宋" w:hint="eastAsia"/>
          <w:sz w:val="28"/>
          <w:szCs w:val="28"/>
        </w:rPr>
        <w:t>的</w:t>
      </w:r>
      <w:r w:rsidR="00893B04" w:rsidRPr="00DC53F2">
        <w:rPr>
          <w:rFonts w:ascii="仿宋" w:eastAsia="仿宋" w:hAnsi="仿宋" w:hint="eastAsia"/>
          <w:sz w:val="28"/>
          <w:szCs w:val="28"/>
        </w:rPr>
        <w:t>学习</w:t>
      </w:r>
      <w:r w:rsidR="00893B04" w:rsidRPr="00DC53F2">
        <w:rPr>
          <w:rFonts w:ascii="仿宋" w:eastAsia="仿宋" w:hAnsi="仿宋"/>
          <w:sz w:val="28"/>
          <w:szCs w:val="28"/>
        </w:rPr>
        <w:t>实践活动</w:t>
      </w:r>
      <w:r w:rsidR="00E94E94" w:rsidRPr="00DC53F2">
        <w:rPr>
          <w:rFonts w:ascii="仿宋" w:eastAsia="仿宋" w:hAnsi="仿宋" w:hint="eastAsia"/>
          <w:sz w:val="28"/>
          <w:szCs w:val="28"/>
        </w:rPr>
        <w:t>；</w:t>
      </w:r>
      <w:r w:rsidR="00324875" w:rsidRPr="00DC53F2">
        <w:rPr>
          <w:rFonts w:ascii="仿宋" w:eastAsia="仿宋" w:hAnsi="仿宋"/>
          <w:sz w:val="28"/>
          <w:szCs w:val="28"/>
        </w:rPr>
        <w:t>结合</w:t>
      </w:r>
      <w:r w:rsidR="005C7F1C" w:rsidRPr="00DC53F2">
        <w:rPr>
          <w:rFonts w:ascii="仿宋" w:eastAsia="仿宋" w:hAnsi="仿宋" w:hint="eastAsia"/>
          <w:sz w:val="28"/>
          <w:szCs w:val="28"/>
        </w:rPr>
        <w:t>“中国梦”的</w:t>
      </w:r>
      <w:r w:rsidR="00893B04" w:rsidRPr="00DC53F2">
        <w:rPr>
          <w:rFonts w:ascii="仿宋" w:eastAsia="仿宋" w:hAnsi="仿宋"/>
          <w:sz w:val="28"/>
          <w:szCs w:val="28"/>
        </w:rPr>
        <w:t>时代</w:t>
      </w:r>
      <w:r w:rsidR="00060DAB" w:rsidRPr="00DC53F2">
        <w:rPr>
          <w:rFonts w:ascii="仿宋" w:eastAsia="仿宋" w:hAnsi="仿宋" w:hint="eastAsia"/>
          <w:sz w:val="28"/>
          <w:szCs w:val="28"/>
        </w:rPr>
        <w:t>新</w:t>
      </w:r>
      <w:r w:rsidR="00893B04" w:rsidRPr="00DC53F2">
        <w:rPr>
          <w:rFonts w:ascii="仿宋" w:eastAsia="仿宋" w:hAnsi="仿宋"/>
          <w:sz w:val="28"/>
          <w:szCs w:val="28"/>
        </w:rPr>
        <w:t>主题和</w:t>
      </w:r>
      <w:r w:rsidR="00060DAB" w:rsidRPr="00DC53F2">
        <w:rPr>
          <w:rFonts w:ascii="仿宋" w:eastAsia="仿宋" w:hAnsi="仿宋" w:hint="eastAsia"/>
          <w:sz w:val="28"/>
          <w:szCs w:val="28"/>
        </w:rPr>
        <w:t>新</w:t>
      </w:r>
      <w:r w:rsidR="00893B04" w:rsidRPr="00DC53F2">
        <w:rPr>
          <w:rFonts w:ascii="仿宋" w:eastAsia="仿宋" w:hAnsi="仿宋"/>
          <w:sz w:val="28"/>
          <w:szCs w:val="28"/>
        </w:rPr>
        <w:t>发展</w:t>
      </w:r>
      <w:r w:rsidR="00324875" w:rsidRPr="00DC53F2">
        <w:rPr>
          <w:rFonts w:ascii="仿宋" w:eastAsia="仿宋" w:hAnsi="仿宋"/>
          <w:sz w:val="28"/>
          <w:szCs w:val="28"/>
        </w:rPr>
        <w:t>，</w:t>
      </w:r>
      <w:r w:rsidR="00324875" w:rsidRPr="00DC53F2">
        <w:rPr>
          <w:rFonts w:ascii="仿宋" w:eastAsia="仿宋" w:hAnsi="仿宋" w:hint="eastAsia"/>
          <w:sz w:val="28"/>
          <w:szCs w:val="28"/>
        </w:rPr>
        <w:t>以</w:t>
      </w:r>
      <w:r w:rsidR="00C819EF" w:rsidRPr="00DC53F2">
        <w:rPr>
          <w:rFonts w:ascii="仿宋" w:eastAsia="仿宋" w:hAnsi="仿宋"/>
          <w:sz w:val="28"/>
          <w:szCs w:val="28"/>
        </w:rPr>
        <w:t>“</w:t>
      </w:r>
      <w:r w:rsidR="00C819EF" w:rsidRPr="00DC53F2">
        <w:rPr>
          <w:rFonts w:ascii="仿宋" w:eastAsia="仿宋" w:hAnsi="仿宋" w:hint="eastAsia"/>
          <w:sz w:val="28"/>
          <w:szCs w:val="28"/>
        </w:rPr>
        <w:t>青春中国梦</w:t>
      </w:r>
      <w:r w:rsidR="00C819EF" w:rsidRPr="00DC53F2">
        <w:rPr>
          <w:rFonts w:ascii="仿宋" w:eastAsia="仿宋" w:hAnsi="仿宋"/>
          <w:sz w:val="28"/>
          <w:szCs w:val="28"/>
        </w:rPr>
        <w:t>，赤诚</w:t>
      </w:r>
      <w:proofErr w:type="gramStart"/>
      <w:r w:rsidR="00C819EF" w:rsidRPr="00DC53F2">
        <w:rPr>
          <w:rFonts w:ascii="仿宋" w:eastAsia="仿宋" w:hAnsi="仿宋"/>
          <w:sz w:val="28"/>
          <w:szCs w:val="28"/>
        </w:rPr>
        <w:t>医</w:t>
      </w:r>
      <w:proofErr w:type="gramEnd"/>
      <w:r w:rsidR="00C819EF" w:rsidRPr="00DC53F2">
        <w:rPr>
          <w:rFonts w:ascii="仿宋" w:eastAsia="仿宋" w:hAnsi="仿宋"/>
          <w:sz w:val="28"/>
          <w:szCs w:val="28"/>
        </w:rPr>
        <w:t>者心”</w:t>
      </w:r>
      <w:r w:rsidR="00324875" w:rsidRPr="00DC53F2">
        <w:rPr>
          <w:rFonts w:ascii="仿宋" w:eastAsia="仿宋" w:hAnsi="仿宋" w:hint="eastAsia"/>
          <w:sz w:val="28"/>
          <w:szCs w:val="28"/>
        </w:rPr>
        <w:t>为</w:t>
      </w:r>
      <w:r w:rsidR="00324875" w:rsidRPr="00DC53F2">
        <w:rPr>
          <w:rFonts w:ascii="仿宋" w:eastAsia="仿宋" w:hAnsi="仿宋"/>
          <w:sz w:val="28"/>
          <w:szCs w:val="28"/>
        </w:rPr>
        <w:t>主题开展</w:t>
      </w:r>
      <w:r w:rsidR="00060DAB" w:rsidRPr="00DC53F2">
        <w:rPr>
          <w:rFonts w:ascii="仿宋" w:eastAsia="仿宋" w:hAnsi="仿宋" w:hint="eastAsia"/>
          <w:sz w:val="28"/>
          <w:szCs w:val="28"/>
        </w:rPr>
        <w:t>系列教育实践活动</w:t>
      </w:r>
      <w:r w:rsidR="00C819EF" w:rsidRPr="00DC53F2">
        <w:rPr>
          <w:rFonts w:ascii="仿宋" w:eastAsia="仿宋" w:hAnsi="仿宋"/>
          <w:sz w:val="28"/>
          <w:szCs w:val="28"/>
        </w:rPr>
        <w:t>，</w:t>
      </w:r>
      <w:r w:rsidR="00060DAB" w:rsidRPr="00DC53F2">
        <w:rPr>
          <w:rFonts w:ascii="仿宋" w:eastAsia="仿宋" w:hAnsi="仿宋" w:hint="eastAsia"/>
          <w:sz w:val="28"/>
          <w:szCs w:val="28"/>
        </w:rPr>
        <w:t>通过“释梦答疑、筑梦起航、逐梦畅想、</w:t>
      </w:r>
      <w:proofErr w:type="gramStart"/>
      <w:r w:rsidR="00060DAB" w:rsidRPr="00DC53F2">
        <w:rPr>
          <w:rFonts w:ascii="仿宋" w:eastAsia="仿宋" w:hAnsi="仿宋" w:hint="eastAsia"/>
          <w:sz w:val="28"/>
          <w:szCs w:val="28"/>
        </w:rPr>
        <w:t>践</w:t>
      </w:r>
      <w:proofErr w:type="gramEnd"/>
      <w:r w:rsidR="00060DAB" w:rsidRPr="00DC53F2">
        <w:rPr>
          <w:rFonts w:ascii="仿宋" w:eastAsia="仿宋" w:hAnsi="仿宋" w:hint="eastAsia"/>
          <w:sz w:val="28"/>
          <w:szCs w:val="28"/>
        </w:rPr>
        <w:t>梦远行”四个篇章</w:t>
      </w:r>
      <w:r w:rsidR="00337F64" w:rsidRPr="00DC53F2">
        <w:rPr>
          <w:rFonts w:ascii="仿宋" w:eastAsia="仿宋" w:hAnsi="仿宋" w:hint="eastAsia"/>
          <w:sz w:val="28"/>
          <w:szCs w:val="28"/>
        </w:rPr>
        <w:t>鼓励青年积极思考，探究生</w:t>
      </w:r>
      <w:r w:rsidR="00060DAB" w:rsidRPr="00DC53F2">
        <w:rPr>
          <w:rFonts w:ascii="仿宋" w:eastAsia="仿宋" w:hAnsi="仿宋" w:hint="eastAsia"/>
          <w:sz w:val="28"/>
          <w:szCs w:val="28"/>
        </w:rPr>
        <w:t>命的意义、思考人生的价值。</w:t>
      </w:r>
    </w:p>
    <w:p w:rsidR="00003C32" w:rsidRPr="00DC53F2" w:rsidRDefault="00060DAB" w:rsidP="00DC53F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以中国梦引领医学梦，丰富基层</w:t>
      </w:r>
      <w:r w:rsidR="00324875" w:rsidRPr="00DC53F2">
        <w:rPr>
          <w:rFonts w:ascii="仿宋" w:eastAsia="仿宋" w:hAnsi="仿宋"/>
          <w:b/>
          <w:sz w:val="28"/>
          <w:szCs w:val="28"/>
        </w:rPr>
        <w:t>主题</w:t>
      </w:r>
      <w:r w:rsidRPr="00DC53F2">
        <w:rPr>
          <w:rFonts w:ascii="仿宋" w:eastAsia="仿宋" w:hAnsi="仿宋" w:hint="eastAsia"/>
          <w:b/>
          <w:sz w:val="28"/>
          <w:szCs w:val="28"/>
        </w:rPr>
        <w:t>活动</w:t>
      </w:r>
      <w:r w:rsidR="00324875" w:rsidRPr="00DC53F2">
        <w:rPr>
          <w:rFonts w:ascii="仿宋" w:eastAsia="仿宋" w:hAnsi="仿宋"/>
          <w:b/>
          <w:sz w:val="28"/>
          <w:szCs w:val="28"/>
        </w:rPr>
        <w:t>。</w:t>
      </w:r>
      <w:r w:rsidRPr="00DC53F2">
        <w:rPr>
          <w:rFonts w:ascii="仿宋" w:eastAsia="仿宋" w:hAnsi="仿宋" w:hint="eastAsia"/>
          <w:sz w:val="28"/>
          <w:szCs w:val="28"/>
        </w:rPr>
        <w:t>医学院团委继续通过“主</w:t>
      </w:r>
      <w:r w:rsidRPr="00DC53F2">
        <w:rPr>
          <w:rFonts w:ascii="仿宋" w:eastAsia="仿宋" w:hAnsi="仿宋" w:hint="eastAsia"/>
          <w:sz w:val="28"/>
          <w:szCs w:val="28"/>
        </w:rPr>
        <w:lastRenderedPageBreak/>
        <w:t>题团日评选”活动提升基层活力，通过“主题团日设计竞赛”广泛开展</w:t>
      </w:r>
      <w:r w:rsidR="002235D7" w:rsidRPr="00DC53F2">
        <w:rPr>
          <w:rFonts w:ascii="仿宋" w:eastAsia="仿宋" w:hAnsi="仿宋" w:hint="eastAsia"/>
          <w:sz w:val="28"/>
          <w:szCs w:val="28"/>
        </w:rPr>
        <w:t>交流讨论、参观寻访、文艺演出</w:t>
      </w:r>
      <w:r w:rsidRPr="00DC53F2">
        <w:rPr>
          <w:rFonts w:ascii="仿宋" w:eastAsia="仿宋" w:hAnsi="仿宋" w:hint="eastAsia"/>
          <w:sz w:val="28"/>
          <w:szCs w:val="28"/>
        </w:rPr>
        <w:t>等活动</w:t>
      </w:r>
      <w:r w:rsidR="00003C32" w:rsidRPr="00DC53F2">
        <w:rPr>
          <w:rFonts w:ascii="仿宋" w:eastAsia="仿宋" w:hAnsi="仿宋" w:hint="eastAsia"/>
          <w:sz w:val="28"/>
          <w:szCs w:val="28"/>
        </w:rPr>
        <w:t>；</w:t>
      </w:r>
      <w:r w:rsidRPr="00DC53F2">
        <w:rPr>
          <w:rFonts w:ascii="仿宋" w:eastAsia="仿宋" w:hAnsi="仿宋" w:hint="eastAsia"/>
          <w:sz w:val="28"/>
          <w:szCs w:val="28"/>
        </w:rPr>
        <w:t>通过与优秀青年</w:t>
      </w:r>
      <w:r w:rsidR="002235D7" w:rsidRPr="00DC53F2">
        <w:rPr>
          <w:rFonts w:ascii="仿宋" w:eastAsia="仿宋" w:hAnsi="仿宋" w:hint="eastAsia"/>
          <w:sz w:val="28"/>
          <w:szCs w:val="28"/>
        </w:rPr>
        <w:t>面对面交流、媒体访谈、“青春故事会”、“读书会”、撰写网络日志等形式多样的团日活动，帮助团员青年加深对中国梦的认识，增强团员意识和责任感、使命感；</w:t>
      </w:r>
      <w:r w:rsidR="003B28E9" w:rsidRPr="00DC53F2">
        <w:rPr>
          <w:rFonts w:ascii="仿宋" w:eastAsia="仿宋" w:hAnsi="仿宋" w:hint="eastAsia"/>
          <w:sz w:val="28"/>
          <w:szCs w:val="28"/>
        </w:rPr>
        <w:t>组织“燃中国梦，铸医学魂”征文比赛，演讲比赛，共同演绎青春医学梦想；</w:t>
      </w:r>
      <w:r w:rsidRPr="00DC53F2">
        <w:rPr>
          <w:rFonts w:ascii="仿宋" w:eastAsia="仿宋" w:hAnsi="仿宋" w:hint="eastAsia"/>
          <w:sz w:val="28"/>
          <w:szCs w:val="28"/>
        </w:rPr>
        <w:t>邀请老同志</w:t>
      </w:r>
      <w:r w:rsidR="002235D7" w:rsidRPr="00DC53F2">
        <w:rPr>
          <w:rFonts w:ascii="仿宋" w:eastAsia="仿宋" w:hAnsi="仿宋"/>
          <w:sz w:val="28"/>
          <w:szCs w:val="28"/>
        </w:rPr>
        <w:t>开展“</w:t>
      </w:r>
      <w:r w:rsidR="002235D7" w:rsidRPr="00DC53F2">
        <w:rPr>
          <w:rFonts w:ascii="仿宋" w:eastAsia="仿宋" w:hAnsi="仿宋" w:hint="eastAsia"/>
          <w:sz w:val="28"/>
          <w:szCs w:val="28"/>
        </w:rPr>
        <w:t>学习</w:t>
      </w:r>
      <w:r w:rsidR="002235D7" w:rsidRPr="00DC53F2">
        <w:rPr>
          <w:rFonts w:ascii="仿宋" w:eastAsia="仿宋" w:hAnsi="仿宋"/>
          <w:sz w:val="28"/>
          <w:szCs w:val="28"/>
        </w:rPr>
        <w:t>雷锋精神”</w:t>
      </w:r>
      <w:r w:rsidR="002235D7" w:rsidRPr="00DC53F2">
        <w:rPr>
          <w:rFonts w:ascii="仿宋" w:eastAsia="仿宋" w:hAnsi="仿宋" w:hint="eastAsia"/>
          <w:sz w:val="28"/>
          <w:szCs w:val="28"/>
        </w:rPr>
        <w:t>座谈会，与</w:t>
      </w:r>
      <w:r w:rsidR="002235D7" w:rsidRPr="00DC53F2">
        <w:rPr>
          <w:rFonts w:ascii="仿宋" w:eastAsia="仿宋" w:hAnsi="仿宋"/>
          <w:sz w:val="28"/>
          <w:szCs w:val="28"/>
        </w:rPr>
        <w:t>老团干</w:t>
      </w:r>
      <w:r w:rsidR="002235D7" w:rsidRPr="00DC53F2">
        <w:rPr>
          <w:rFonts w:ascii="仿宋" w:eastAsia="仿宋" w:hAnsi="仿宋" w:hint="eastAsia"/>
          <w:sz w:val="28"/>
          <w:szCs w:val="28"/>
        </w:rPr>
        <w:t>一同追忆</w:t>
      </w:r>
      <w:r w:rsidR="002235D7" w:rsidRPr="00DC53F2">
        <w:rPr>
          <w:rFonts w:ascii="仿宋" w:eastAsia="仿宋" w:hAnsi="仿宋"/>
          <w:sz w:val="28"/>
          <w:szCs w:val="28"/>
        </w:rPr>
        <w:t>雷锋</w:t>
      </w:r>
      <w:r w:rsidR="002235D7" w:rsidRPr="00DC53F2">
        <w:rPr>
          <w:rFonts w:ascii="仿宋" w:eastAsia="仿宋" w:hAnsi="仿宋" w:hint="eastAsia"/>
          <w:sz w:val="28"/>
          <w:szCs w:val="28"/>
        </w:rPr>
        <w:t>同志</w:t>
      </w:r>
      <w:r w:rsidR="001C4F77" w:rsidRPr="00DC53F2">
        <w:rPr>
          <w:rFonts w:ascii="仿宋" w:eastAsia="仿宋" w:hAnsi="仿宋" w:hint="eastAsia"/>
          <w:sz w:val="28"/>
          <w:szCs w:val="28"/>
        </w:rPr>
        <w:t>先进事迹</w:t>
      </w:r>
      <w:r w:rsidR="001C4F77" w:rsidRPr="00DC53F2">
        <w:rPr>
          <w:rFonts w:ascii="仿宋" w:eastAsia="仿宋" w:hAnsi="仿宋"/>
          <w:sz w:val="28"/>
          <w:szCs w:val="28"/>
        </w:rPr>
        <w:t>，展望未来美好蓝图</w:t>
      </w:r>
      <w:r w:rsidR="002235D7" w:rsidRPr="00DC53F2">
        <w:rPr>
          <w:rFonts w:ascii="仿宋" w:eastAsia="仿宋" w:hAnsi="仿宋" w:hint="eastAsia"/>
          <w:sz w:val="28"/>
          <w:szCs w:val="28"/>
        </w:rPr>
        <w:t>；</w:t>
      </w:r>
      <w:r w:rsidR="00003C32" w:rsidRPr="00DC53F2">
        <w:rPr>
          <w:rFonts w:ascii="仿宋" w:eastAsia="仿宋" w:hAnsi="仿宋" w:hint="eastAsia"/>
          <w:sz w:val="28"/>
          <w:szCs w:val="28"/>
        </w:rPr>
        <w:t>组织优秀团员青年参</w:t>
      </w:r>
      <w:del w:id="3" w:author="zhujianzheng" w:date="2013-12-16T15:35:00Z">
        <w:r w:rsidR="00003C32" w:rsidRPr="00DC53F2" w:rsidDel="00055A59">
          <w:rPr>
            <w:rFonts w:ascii="仿宋" w:eastAsia="仿宋" w:hAnsi="仿宋" w:hint="eastAsia"/>
            <w:sz w:val="28"/>
            <w:szCs w:val="28"/>
          </w:rPr>
          <w:delText>与</w:delText>
        </w:r>
      </w:del>
      <w:ins w:id="4" w:author="zhujianzheng" w:date="2013-12-16T15:35:00Z">
        <w:r w:rsidR="00055A59">
          <w:rPr>
            <w:rFonts w:ascii="仿宋" w:eastAsia="仿宋" w:hAnsi="仿宋" w:hint="eastAsia"/>
            <w:sz w:val="28"/>
            <w:szCs w:val="28"/>
          </w:rPr>
          <w:t>加</w:t>
        </w:r>
      </w:ins>
      <w:r w:rsidR="00003C32" w:rsidRPr="00DC53F2">
        <w:rPr>
          <w:rFonts w:ascii="仿宋" w:eastAsia="仿宋" w:hAnsi="仿宋" w:hint="eastAsia"/>
          <w:sz w:val="28"/>
          <w:szCs w:val="28"/>
        </w:rPr>
        <w:t>“井冈情·中国梦”井冈山红色之旅培训，</w:t>
      </w:r>
      <w:r w:rsidR="00535DEA" w:rsidRPr="00DC53F2">
        <w:rPr>
          <w:rFonts w:ascii="仿宋" w:eastAsia="仿宋" w:hAnsi="仿宋" w:hint="eastAsia"/>
          <w:sz w:val="28"/>
          <w:szCs w:val="28"/>
        </w:rPr>
        <w:t>走访老少边穷地区，参观革命纪念馆，考察根据地旧址，聆听革命历史讲座</w:t>
      </w:r>
      <w:del w:id="5" w:author="zhujianzheng" w:date="2013-12-16T15:35:00Z">
        <w:r w:rsidR="00535DEA" w:rsidRPr="00DC53F2" w:rsidDel="00055A59">
          <w:rPr>
            <w:rFonts w:ascii="仿宋" w:eastAsia="仿宋" w:hAnsi="仿宋" w:hint="eastAsia"/>
            <w:sz w:val="28"/>
            <w:szCs w:val="28"/>
          </w:rPr>
          <w:delText>，</w:delText>
        </w:r>
        <w:r w:rsidR="00003C32" w:rsidRPr="00DC53F2" w:rsidDel="00055A59">
          <w:rPr>
            <w:rFonts w:ascii="仿宋" w:eastAsia="仿宋" w:hAnsi="仿宋" w:hint="eastAsia"/>
            <w:sz w:val="28"/>
            <w:szCs w:val="28"/>
          </w:rPr>
          <w:delText>一同</w:delText>
        </w:r>
        <w:r w:rsidR="00F932E3" w:rsidRPr="00DC53F2" w:rsidDel="00055A59">
          <w:rPr>
            <w:rFonts w:ascii="仿宋" w:eastAsia="仿宋" w:hAnsi="仿宋" w:hint="eastAsia"/>
            <w:sz w:val="28"/>
            <w:szCs w:val="28"/>
          </w:rPr>
          <w:delText>体味</w:delText>
        </w:r>
        <w:r w:rsidR="00003C32" w:rsidRPr="00DC53F2" w:rsidDel="00055A59">
          <w:rPr>
            <w:rFonts w:ascii="仿宋" w:eastAsia="仿宋" w:hAnsi="仿宋" w:hint="eastAsia"/>
            <w:sz w:val="28"/>
            <w:szCs w:val="28"/>
          </w:rPr>
          <w:delText>过去的峥嵘岁月，</w:delText>
        </w:r>
        <w:r w:rsidR="00F932E3" w:rsidRPr="00DC53F2" w:rsidDel="00055A59">
          <w:rPr>
            <w:rFonts w:ascii="仿宋" w:eastAsia="仿宋" w:hAnsi="仿宋" w:hint="eastAsia"/>
            <w:sz w:val="28"/>
            <w:szCs w:val="28"/>
          </w:rPr>
          <w:delText>缅怀逝去的革命先烈，</w:delText>
        </w:r>
        <w:r w:rsidR="00003C32" w:rsidRPr="00DC53F2" w:rsidDel="00055A59">
          <w:rPr>
            <w:rFonts w:ascii="仿宋" w:eastAsia="仿宋" w:hAnsi="仿宋" w:hint="eastAsia"/>
            <w:sz w:val="28"/>
            <w:szCs w:val="28"/>
          </w:rPr>
          <w:delText>畅想今天的美丽生活</w:delText>
        </w:r>
      </w:del>
      <w:r w:rsidR="00003C32" w:rsidRPr="00DC53F2">
        <w:rPr>
          <w:rFonts w:ascii="仿宋" w:eastAsia="仿宋" w:hAnsi="仿宋" w:hint="eastAsia"/>
          <w:sz w:val="28"/>
          <w:szCs w:val="28"/>
        </w:rPr>
        <w:t>；</w:t>
      </w:r>
      <w:r w:rsidR="00F932E3" w:rsidRPr="00DC53F2">
        <w:rPr>
          <w:rFonts w:ascii="仿宋" w:eastAsia="仿宋" w:hAnsi="仿宋" w:hint="eastAsia"/>
          <w:sz w:val="28"/>
          <w:szCs w:val="28"/>
        </w:rPr>
        <w:t>组织开展“共青团工作创新奖”评选，遴选优秀共青团工作</w:t>
      </w:r>
      <w:r w:rsidR="003B28E9" w:rsidRPr="00DC53F2">
        <w:rPr>
          <w:rFonts w:ascii="仿宋" w:eastAsia="仿宋" w:hAnsi="仿宋" w:hint="eastAsia"/>
          <w:sz w:val="28"/>
          <w:szCs w:val="28"/>
        </w:rPr>
        <w:t>项目，</w:t>
      </w:r>
      <w:r w:rsidR="00F932E3" w:rsidRPr="00DC53F2">
        <w:rPr>
          <w:rFonts w:ascii="仿宋" w:eastAsia="仿宋" w:hAnsi="仿宋" w:hint="eastAsia"/>
          <w:sz w:val="28"/>
          <w:szCs w:val="28"/>
        </w:rPr>
        <w:t>推广</w:t>
      </w:r>
      <w:r w:rsidR="003B28E9" w:rsidRPr="00DC53F2">
        <w:rPr>
          <w:rFonts w:ascii="仿宋" w:eastAsia="仿宋" w:hAnsi="仿宋" w:hint="eastAsia"/>
          <w:sz w:val="28"/>
          <w:szCs w:val="28"/>
        </w:rPr>
        <w:t>优秀项目</w:t>
      </w:r>
      <w:r w:rsidR="00F932E3" w:rsidRPr="00DC53F2">
        <w:rPr>
          <w:rFonts w:ascii="仿宋" w:eastAsia="仿宋" w:hAnsi="仿宋" w:hint="eastAsia"/>
          <w:sz w:val="28"/>
          <w:szCs w:val="28"/>
        </w:rPr>
        <w:t>经验</w:t>
      </w:r>
      <w:r w:rsidR="003B28E9" w:rsidRPr="00DC53F2">
        <w:rPr>
          <w:rFonts w:ascii="仿宋" w:eastAsia="仿宋" w:hAnsi="仿宋" w:hint="eastAsia"/>
          <w:sz w:val="28"/>
          <w:szCs w:val="28"/>
        </w:rPr>
        <w:t>，提升工作创新水平。</w:t>
      </w:r>
    </w:p>
    <w:p w:rsidR="00000373" w:rsidRPr="00DC53F2" w:rsidRDefault="00000373" w:rsidP="00DC53F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二、以“围绕中心”、“服务大局”为使命，提供健康护航助力创新转型</w:t>
      </w:r>
    </w:p>
    <w:p w:rsidR="00FC056C" w:rsidRPr="00DC53F2" w:rsidRDefault="00FC056C" w:rsidP="00DC53F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青春志愿，</w:t>
      </w:r>
      <w:proofErr w:type="gramStart"/>
      <w:r w:rsidRPr="00DC53F2">
        <w:rPr>
          <w:rFonts w:ascii="仿宋" w:eastAsia="仿宋" w:hAnsi="仿宋" w:hint="eastAsia"/>
          <w:b/>
          <w:sz w:val="28"/>
          <w:szCs w:val="28"/>
        </w:rPr>
        <w:t>践行</w:t>
      </w:r>
      <w:proofErr w:type="gramEnd"/>
      <w:r w:rsidRPr="00DC53F2">
        <w:rPr>
          <w:rFonts w:ascii="仿宋" w:eastAsia="仿宋" w:hAnsi="仿宋" w:hint="eastAsia"/>
          <w:b/>
          <w:sz w:val="28"/>
          <w:szCs w:val="28"/>
        </w:rPr>
        <w:t>医学誓言。</w:t>
      </w:r>
      <w:r w:rsidR="00535DEA" w:rsidRPr="00DC53F2">
        <w:rPr>
          <w:rFonts w:ascii="仿宋" w:eastAsia="仿宋" w:hAnsi="仿宋" w:hint="eastAsia"/>
          <w:sz w:val="28"/>
          <w:szCs w:val="28"/>
        </w:rPr>
        <w:t>医学院团委始终坚持</w:t>
      </w:r>
      <w:r w:rsidRPr="00DC53F2">
        <w:rPr>
          <w:rFonts w:ascii="仿宋" w:eastAsia="仿宋" w:hAnsi="仿宋" w:hint="eastAsia"/>
          <w:sz w:val="28"/>
          <w:szCs w:val="28"/>
        </w:rPr>
        <w:t>以“三观”、“三热爱”为主线，推动</w:t>
      </w:r>
      <w:r w:rsidR="00535DEA" w:rsidRPr="00DC53F2">
        <w:rPr>
          <w:rFonts w:ascii="仿宋" w:eastAsia="仿宋" w:hAnsi="仿宋" w:hint="eastAsia"/>
          <w:sz w:val="28"/>
          <w:szCs w:val="28"/>
        </w:rPr>
        <w:t>医学青年</w:t>
      </w:r>
      <w:r w:rsidRPr="00DC53F2">
        <w:rPr>
          <w:rFonts w:ascii="仿宋" w:eastAsia="仿宋" w:hAnsi="仿宋"/>
          <w:sz w:val="28"/>
          <w:szCs w:val="28"/>
        </w:rPr>
        <w:t>志愿服务活动蓬勃开展</w:t>
      </w:r>
      <w:r w:rsidRPr="00DC53F2">
        <w:rPr>
          <w:rFonts w:ascii="仿宋" w:eastAsia="仿宋" w:hAnsi="仿宋" w:hint="eastAsia"/>
          <w:sz w:val="28"/>
          <w:szCs w:val="28"/>
        </w:rPr>
        <w:t>。2013年</w:t>
      </w:r>
      <w:r w:rsidRPr="00DC53F2">
        <w:rPr>
          <w:rFonts w:ascii="仿宋" w:eastAsia="仿宋" w:hAnsi="仿宋"/>
          <w:sz w:val="28"/>
          <w:szCs w:val="28"/>
        </w:rPr>
        <w:t>，</w:t>
      </w:r>
      <w:r w:rsidRPr="00DC53F2">
        <w:rPr>
          <w:rFonts w:ascii="仿宋" w:eastAsia="仿宋" w:hAnsi="仿宋" w:hint="eastAsia"/>
          <w:sz w:val="28"/>
          <w:szCs w:val="28"/>
        </w:rPr>
        <w:t>医学院团委进一步梳理志愿服务</w:t>
      </w:r>
      <w:r w:rsidRPr="00DC53F2">
        <w:rPr>
          <w:rFonts w:ascii="仿宋" w:eastAsia="仿宋" w:hAnsi="仿宋"/>
          <w:sz w:val="28"/>
          <w:szCs w:val="28"/>
        </w:rPr>
        <w:t>项目，整合志愿服务队伍，</w:t>
      </w:r>
      <w:r w:rsidRPr="00DC53F2">
        <w:rPr>
          <w:rFonts w:ascii="仿宋" w:eastAsia="仿宋" w:hAnsi="仿宋" w:hint="eastAsia"/>
          <w:sz w:val="28"/>
          <w:szCs w:val="28"/>
        </w:rPr>
        <w:t>延续</w:t>
      </w:r>
      <w:r w:rsidRPr="00DC53F2">
        <w:rPr>
          <w:rFonts w:ascii="仿宋" w:eastAsia="仿宋" w:hAnsi="仿宋"/>
          <w:sz w:val="28"/>
          <w:szCs w:val="28"/>
        </w:rPr>
        <w:t>以</w:t>
      </w:r>
      <w:proofErr w:type="gramStart"/>
      <w:r w:rsidRPr="00DC53F2">
        <w:rPr>
          <w:rFonts w:ascii="仿宋" w:eastAsia="仿宋" w:hAnsi="仿宋"/>
          <w:sz w:val="28"/>
          <w:szCs w:val="28"/>
        </w:rPr>
        <w:t>青带学的</w:t>
      </w:r>
      <w:proofErr w:type="gramEnd"/>
      <w:r w:rsidRPr="00DC53F2">
        <w:rPr>
          <w:rFonts w:ascii="仿宋" w:eastAsia="仿宋" w:hAnsi="仿宋"/>
          <w:sz w:val="28"/>
          <w:szCs w:val="28"/>
        </w:rPr>
        <w:t>模式，</w:t>
      </w:r>
      <w:r w:rsidR="00535DEA" w:rsidRPr="00DC53F2">
        <w:rPr>
          <w:rFonts w:ascii="仿宋" w:eastAsia="仿宋" w:hAnsi="仿宋" w:hint="eastAsia"/>
          <w:sz w:val="28"/>
          <w:szCs w:val="28"/>
        </w:rPr>
        <w:t>组织</w:t>
      </w:r>
      <w:r w:rsidRPr="00DC53F2">
        <w:rPr>
          <w:rFonts w:ascii="仿宋" w:eastAsia="仿宋" w:hAnsi="仿宋"/>
          <w:sz w:val="28"/>
          <w:szCs w:val="28"/>
        </w:rPr>
        <w:t>开展</w:t>
      </w:r>
      <w:r w:rsidR="00535DEA" w:rsidRPr="00DC53F2">
        <w:rPr>
          <w:rFonts w:ascii="仿宋" w:eastAsia="仿宋" w:hAnsi="仿宋" w:hint="eastAsia"/>
          <w:sz w:val="28"/>
          <w:szCs w:val="28"/>
        </w:rPr>
        <w:t>多层次、分类别的大、中、小型</w:t>
      </w:r>
      <w:r w:rsidRPr="00DC53F2">
        <w:rPr>
          <w:rFonts w:ascii="仿宋" w:eastAsia="仿宋" w:hAnsi="仿宋" w:hint="eastAsia"/>
          <w:sz w:val="28"/>
          <w:szCs w:val="28"/>
        </w:rPr>
        <w:t>志愿服务</w:t>
      </w:r>
      <w:r w:rsidRPr="00DC53F2">
        <w:rPr>
          <w:rFonts w:ascii="仿宋" w:eastAsia="仿宋" w:hAnsi="仿宋"/>
          <w:sz w:val="28"/>
          <w:szCs w:val="28"/>
        </w:rPr>
        <w:t>项目</w:t>
      </w:r>
      <w:r w:rsidRPr="00DC53F2">
        <w:rPr>
          <w:rFonts w:ascii="仿宋" w:eastAsia="仿宋" w:hAnsi="仿宋" w:hint="eastAsia"/>
          <w:sz w:val="28"/>
          <w:szCs w:val="28"/>
        </w:rPr>
        <w:t>。</w:t>
      </w:r>
      <w:r w:rsidR="00535DEA" w:rsidRPr="00DC53F2">
        <w:rPr>
          <w:rFonts w:ascii="仿宋" w:eastAsia="仿宋" w:hAnsi="仿宋" w:hint="eastAsia"/>
          <w:sz w:val="28"/>
          <w:szCs w:val="28"/>
        </w:rPr>
        <w:t>5月雅安地震</w:t>
      </w:r>
      <w:r w:rsidRPr="00DC53F2">
        <w:rPr>
          <w:rFonts w:ascii="仿宋" w:eastAsia="仿宋" w:hAnsi="仿宋" w:hint="eastAsia"/>
          <w:sz w:val="28"/>
          <w:szCs w:val="28"/>
        </w:rPr>
        <w:t>后，</w:t>
      </w:r>
      <w:r w:rsidRPr="00DC53F2">
        <w:rPr>
          <w:rFonts w:ascii="仿宋" w:eastAsia="仿宋" w:hAnsi="仿宋"/>
          <w:sz w:val="28"/>
          <w:szCs w:val="28"/>
        </w:rPr>
        <w:t>院</w:t>
      </w:r>
      <w:proofErr w:type="gramStart"/>
      <w:r w:rsidRPr="00DC53F2">
        <w:rPr>
          <w:rFonts w:ascii="仿宋" w:eastAsia="仿宋" w:hAnsi="仿宋"/>
          <w:sz w:val="28"/>
          <w:szCs w:val="28"/>
        </w:rPr>
        <w:t>团委第</w:t>
      </w:r>
      <w:proofErr w:type="gramEnd"/>
      <w:r w:rsidRPr="00DC53F2">
        <w:rPr>
          <w:rFonts w:ascii="仿宋" w:eastAsia="仿宋" w:hAnsi="仿宋"/>
          <w:sz w:val="28"/>
          <w:szCs w:val="28"/>
        </w:rPr>
        <w:t>一时间</w:t>
      </w:r>
      <w:r w:rsidRPr="00DC53F2">
        <w:rPr>
          <w:rFonts w:ascii="仿宋" w:eastAsia="仿宋" w:hAnsi="仿宋" w:hint="eastAsia"/>
          <w:sz w:val="28"/>
          <w:szCs w:val="28"/>
        </w:rPr>
        <w:t>发出</w:t>
      </w:r>
      <w:r w:rsidRPr="00DC53F2">
        <w:rPr>
          <w:rFonts w:ascii="仿宋" w:eastAsia="仿宋" w:hAnsi="仿宋"/>
          <w:sz w:val="28"/>
          <w:szCs w:val="28"/>
        </w:rPr>
        <w:t>“</w:t>
      </w:r>
      <w:r w:rsidRPr="00DC53F2">
        <w:rPr>
          <w:rFonts w:ascii="仿宋" w:eastAsia="仿宋" w:hAnsi="仿宋" w:hint="eastAsia"/>
          <w:sz w:val="28"/>
          <w:szCs w:val="28"/>
        </w:rPr>
        <w:t>为雅安</w:t>
      </w:r>
      <w:r w:rsidRPr="00DC53F2">
        <w:rPr>
          <w:rFonts w:ascii="仿宋" w:eastAsia="仿宋" w:hAnsi="仿宋"/>
          <w:sz w:val="28"/>
          <w:szCs w:val="28"/>
        </w:rPr>
        <w:t>地震灾区献爱心”</w:t>
      </w:r>
      <w:r w:rsidRPr="00DC53F2">
        <w:rPr>
          <w:rFonts w:ascii="仿宋" w:eastAsia="仿宋" w:hAnsi="仿宋" w:hint="eastAsia"/>
          <w:sz w:val="28"/>
          <w:szCs w:val="28"/>
        </w:rPr>
        <w:t>致全体青年</w:t>
      </w:r>
      <w:r w:rsidRPr="00DC53F2">
        <w:rPr>
          <w:rFonts w:ascii="仿宋" w:eastAsia="仿宋" w:hAnsi="仿宋"/>
          <w:sz w:val="28"/>
          <w:szCs w:val="28"/>
        </w:rPr>
        <w:t>的倡议书，</w:t>
      </w:r>
      <w:r w:rsidRPr="00DC53F2">
        <w:rPr>
          <w:rFonts w:ascii="仿宋" w:eastAsia="仿宋" w:hAnsi="仿宋" w:hint="eastAsia"/>
          <w:sz w:val="28"/>
          <w:szCs w:val="28"/>
        </w:rPr>
        <w:t>由</w:t>
      </w:r>
      <w:r w:rsidRPr="00DC53F2">
        <w:rPr>
          <w:rFonts w:ascii="仿宋" w:eastAsia="仿宋" w:hAnsi="仿宋"/>
          <w:sz w:val="28"/>
          <w:szCs w:val="28"/>
        </w:rPr>
        <w:t>学生会组织的“</w:t>
      </w:r>
      <w:r w:rsidRPr="00DC53F2">
        <w:rPr>
          <w:rFonts w:ascii="仿宋" w:eastAsia="仿宋" w:hAnsi="仿宋" w:hint="eastAsia"/>
          <w:sz w:val="28"/>
          <w:szCs w:val="28"/>
        </w:rPr>
        <w:t>天灾无情，人间有爱</w:t>
      </w:r>
      <w:r w:rsidRPr="00DC53F2">
        <w:rPr>
          <w:rFonts w:ascii="仿宋" w:eastAsia="仿宋" w:hAnsi="仿宋"/>
          <w:sz w:val="28"/>
          <w:szCs w:val="28"/>
        </w:rPr>
        <w:t>”</w:t>
      </w:r>
      <w:r w:rsidRPr="00DC53F2">
        <w:rPr>
          <w:rFonts w:ascii="仿宋" w:eastAsia="仿宋" w:hAnsi="仿宋" w:hint="eastAsia"/>
          <w:sz w:val="28"/>
          <w:szCs w:val="28"/>
        </w:rPr>
        <w:t xml:space="preserve"> 为雅安地震灾区祈福募捐活动全面展开，全体</w:t>
      </w:r>
      <w:r w:rsidRPr="00DC53F2">
        <w:rPr>
          <w:rFonts w:ascii="仿宋" w:eastAsia="仿宋" w:hAnsi="仿宋"/>
          <w:sz w:val="28"/>
          <w:szCs w:val="28"/>
        </w:rPr>
        <w:t>医学青年</w:t>
      </w:r>
      <w:r w:rsidRPr="00DC53F2">
        <w:rPr>
          <w:rFonts w:ascii="仿宋" w:eastAsia="仿宋" w:hAnsi="仿宋" w:hint="eastAsia"/>
          <w:sz w:val="28"/>
          <w:szCs w:val="28"/>
        </w:rPr>
        <w:t>凝聚力量，守望相助，用行动传递真情与温暖;</w:t>
      </w:r>
      <w:r w:rsidR="00535DEA" w:rsidRPr="00DC53F2">
        <w:rPr>
          <w:rFonts w:ascii="仿宋" w:eastAsia="仿宋" w:hAnsi="仿宋" w:hint="eastAsia"/>
          <w:sz w:val="28"/>
          <w:szCs w:val="28"/>
        </w:rPr>
        <w:t xml:space="preserve"> 全年多次深入开展“生命之光”</w:t>
      </w:r>
      <w:r w:rsidR="00535DEA" w:rsidRPr="00DC53F2">
        <w:rPr>
          <w:rFonts w:ascii="仿宋" w:eastAsia="仿宋" w:hAnsi="仿宋"/>
          <w:sz w:val="28"/>
          <w:szCs w:val="28"/>
        </w:rPr>
        <w:t>健康公益</w:t>
      </w:r>
      <w:r w:rsidR="00535DEA" w:rsidRPr="00DC53F2">
        <w:rPr>
          <w:rFonts w:ascii="仿宋" w:eastAsia="仿宋" w:hAnsi="仿宋" w:hint="eastAsia"/>
          <w:sz w:val="28"/>
          <w:szCs w:val="28"/>
        </w:rPr>
        <w:t>等</w:t>
      </w:r>
      <w:r w:rsidR="00535DEA" w:rsidRPr="00DC53F2">
        <w:rPr>
          <w:rFonts w:ascii="仿宋" w:eastAsia="仿宋" w:hAnsi="仿宋"/>
          <w:sz w:val="28"/>
          <w:szCs w:val="28"/>
        </w:rPr>
        <w:t>品牌项目</w:t>
      </w:r>
      <w:r w:rsidR="00535DEA" w:rsidRPr="00DC53F2">
        <w:rPr>
          <w:rFonts w:ascii="仿宋" w:eastAsia="仿宋" w:hAnsi="仿宋" w:hint="eastAsia"/>
          <w:sz w:val="28"/>
          <w:szCs w:val="28"/>
        </w:rPr>
        <w:t>，以青年医务专家为主力，以医学生为依托的“革命老区义诊行”、“老年节义诊服务”、“义诊进社区”</w:t>
      </w:r>
      <w:del w:id="6" w:author="zhujianzheng" w:date="2013-12-16T15:35:00Z">
        <w:r w:rsidR="00535DEA" w:rsidRPr="00DC53F2" w:rsidDel="00055A59">
          <w:rPr>
            <w:rFonts w:ascii="仿宋" w:eastAsia="仿宋" w:hAnsi="仿宋" w:hint="eastAsia"/>
            <w:sz w:val="28"/>
            <w:szCs w:val="28"/>
          </w:rPr>
          <w:delText>金山义诊</w:delText>
        </w:r>
      </w:del>
      <w:r w:rsidR="00535DEA" w:rsidRPr="00DC53F2">
        <w:rPr>
          <w:rFonts w:ascii="仿宋" w:eastAsia="仿宋" w:hAnsi="仿宋" w:hint="eastAsia"/>
          <w:sz w:val="28"/>
          <w:szCs w:val="28"/>
        </w:rPr>
        <w:t>等健康快车义诊活动</w:t>
      </w:r>
      <w:r w:rsidR="00535DEA" w:rsidRPr="00DC53F2">
        <w:rPr>
          <w:rFonts w:ascii="仿宋" w:eastAsia="仿宋" w:hAnsi="仿宋"/>
          <w:sz w:val="28"/>
          <w:szCs w:val="28"/>
        </w:rPr>
        <w:t>；</w:t>
      </w:r>
      <w:r w:rsidR="002122AD" w:rsidRPr="00DC53F2">
        <w:rPr>
          <w:rFonts w:ascii="仿宋" w:eastAsia="仿宋" w:hAnsi="仿宋" w:hint="eastAsia"/>
          <w:sz w:val="28"/>
          <w:szCs w:val="28"/>
        </w:rPr>
        <w:t>依托“山山圆梦</w:t>
      </w:r>
      <w:r w:rsidR="002122AD" w:rsidRPr="00DC53F2">
        <w:rPr>
          <w:rFonts w:ascii="仿宋" w:eastAsia="仿宋" w:hAnsi="仿宋"/>
          <w:sz w:val="28"/>
          <w:szCs w:val="28"/>
        </w:rPr>
        <w:t>”</w:t>
      </w:r>
      <w:r w:rsidR="002122AD" w:rsidRPr="00DC53F2">
        <w:rPr>
          <w:rFonts w:ascii="仿宋" w:eastAsia="仿宋" w:hAnsi="仿宋" w:hint="eastAsia"/>
          <w:sz w:val="28"/>
          <w:szCs w:val="28"/>
        </w:rPr>
        <w:t>义工社</w:t>
      </w:r>
      <w:r w:rsidR="002122AD" w:rsidRPr="00DC53F2">
        <w:rPr>
          <w:rFonts w:ascii="仿宋" w:eastAsia="仿宋" w:hAnsi="仿宋"/>
          <w:sz w:val="28"/>
          <w:szCs w:val="28"/>
        </w:rPr>
        <w:t>，赴青海、宁夏、贵州、安徽</w:t>
      </w:r>
      <w:r w:rsidR="002122AD" w:rsidRPr="00DC53F2">
        <w:rPr>
          <w:rFonts w:ascii="仿宋" w:eastAsia="仿宋" w:hAnsi="仿宋" w:hint="eastAsia"/>
          <w:sz w:val="28"/>
          <w:szCs w:val="28"/>
        </w:rPr>
        <w:t>四地</w:t>
      </w:r>
      <w:r w:rsidR="002122AD" w:rsidRPr="00DC53F2">
        <w:rPr>
          <w:rFonts w:ascii="仿宋" w:eastAsia="仿宋" w:hAnsi="仿宋"/>
          <w:sz w:val="28"/>
          <w:szCs w:val="28"/>
        </w:rPr>
        <w:t>六队开展留守儿童支教活动</w:t>
      </w:r>
      <w:r w:rsidR="002122AD" w:rsidRPr="00DC53F2">
        <w:rPr>
          <w:rFonts w:ascii="仿宋" w:eastAsia="仿宋" w:hAnsi="仿宋" w:hint="eastAsia"/>
          <w:sz w:val="28"/>
          <w:szCs w:val="28"/>
        </w:rPr>
        <w:t>和</w:t>
      </w:r>
      <w:r w:rsidR="002122AD" w:rsidRPr="00DC53F2">
        <w:rPr>
          <w:rFonts w:ascii="仿宋" w:eastAsia="仿宋" w:hAnsi="仿宋"/>
          <w:sz w:val="28"/>
          <w:szCs w:val="28"/>
        </w:rPr>
        <w:t>朋辈教育，鼓励</w:t>
      </w:r>
      <w:r w:rsidR="002122AD" w:rsidRPr="00DC53F2">
        <w:rPr>
          <w:rFonts w:ascii="仿宋" w:eastAsia="仿宋" w:hAnsi="仿宋" w:hint="eastAsia"/>
          <w:sz w:val="28"/>
          <w:szCs w:val="28"/>
        </w:rPr>
        <w:t>留守儿童</w:t>
      </w:r>
      <w:r w:rsidR="002122AD" w:rsidRPr="00DC53F2">
        <w:rPr>
          <w:rFonts w:ascii="仿宋" w:eastAsia="仿宋" w:hAnsi="仿宋"/>
          <w:sz w:val="28"/>
          <w:szCs w:val="28"/>
        </w:rPr>
        <w:t>努</w:t>
      </w:r>
      <w:r w:rsidR="002122AD" w:rsidRPr="00DC53F2">
        <w:rPr>
          <w:rFonts w:ascii="仿宋" w:eastAsia="仿宋" w:hAnsi="仿宋"/>
          <w:sz w:val="28"/>
          <w:szCs w:val="28"/>
        </w:rPr>
        <w:lastRenderedPageBreak/>
        <w:t>力学习，反哺家乡</w:t>
      </w:r>
      <w:r w:rsidR="002122AD" w:rsidRPr="00DC53F2">
        <w:rPr>
          <w:rFonts w:ascii="仿宋" w:eastAsia="仿宋" w:hAnsi="仿宋" w:hint="eastAsia"/>
          <w:sz w:val="28"/>
          <w:szCs w:val="28"/>
        </w:rPr>
        <w:t>；推进</w:t>
      </w:r>
      <w:r w:rsidR="002122AD" w:rsidRPr="00DC53F2">
        <w:rPr>
          <w:rFonts w:ascii="仿宋" w:eastAsia="仿宋" w:hAnsi="仿宋"/>
          <w:sz w:val="28"/>
          <w:szCs w:val="28"/>
        </w:rPr>
        <w:t>“益路锋行”2013年医学院</w:t>
      </w:r>
      <w:proofErr w:type="gramStart"/>
      <w:r w:rsidR="002122AD" w:rsidRPr="00DC53F2">
        <w:rPr>
          <w:rFonts w:ascii="仿宋" w:eastAsia="仿宋" w:hAnsi="仿宋"/>
          <w:sz w:val="28"/>
          <w:szCs w:val="28"/>
        </w:rPr>
        <w:t>学生公益</w:t>
      </w:r>
      <w:proofErr w:type="gramEnd"/>
      <w:r w:rsidR="002122AD" w:rsidRPr="00DC53F2">
        <w:rPr>
          <w:rFonts w:ascii="仿宋" w:eastAsia="仿宋" w:hAnsi="仿宋"/>
          <w:sz w:val="28"/>
          <w:szCs w:val="28"/>
        </w:rPr>
        <w:t>人物评选</w:t>
      </w:r>
      <w:r w:rsidR="002122AD" w:rsidRPr="00DC53F2">
        <w:rPr>
          <w:rFonts w:ascii="仿宋" w:eastAsia="仿宋" w:hAnsi="仿宋" w:hint="eastAsia"/>
          <w:sz w:val="28"/>
          <w:szCs w:val="28"/>
        </w:rPr>
        <w:t>，鼓励优秀志愿者成长；</w:t>
      </w:r>
      <w:r w:rsidRPr="00DC53F2">
        <w:rPr>
          <w:rFonts w:ascii="仿宋" w:eastAsia="仿宋" w:hAnsi="仿宋" w:hint="eastAsia"/>
          <w:sz w:val="28"/>
          <w:szCs w:val="28"/>
        </w:rPr>
        <w:t>开展</w:t>
      </w:r>
      <w:r w:rsidRPr="00DC53F2">
        <w:rPr>
          <w:rFonts w:ascii="仿宋" w:eastAsia="仿宋" w:hAnsi="仿宋"/>
          <w:sz w:val="28"/>
          <w:szCs w:val="28"/>
        </w:rPr>
        <w:t>“</w:t>
      </w:r>
      <w:r w:rsidRPr="00DC53F2">
        <w:rPr>
          <w:rFonts w:ascii="仿宋" w:eastAsia="仿宋" w:hAnsi="仿宋" w:hint="eastAsia"/>
          <w:sz w:val="28"/>
          <w:szCs w:val="28"/>
        </w:rPr>
        <w:t>青春博爱，关爱生命</w:t>
      </w:r>
      <w:r w:rsidRPr="00DC53F2">
        <w:rPr>
          <w:rFonts w:ascii="仿宋" w:eastAsia="仿宋" w:hAnsi="仿宋"/>
          <w:sz w:val="28"/>
          <w:szCs w:val="28"/>
        </w:rPr>
        <w:t>”</w:t>
      </w:r>
      <w:r w:rsidRPr="00DC53F2">
        <w:rPr>
          <w:rFonts w:ascii="仿宋" w:eastAsia="仿宋" w:hAnsi="仿宋" w:hint="eastAsia"/>
          <w:sz w:val="28"/>
          <w:szCs w:val="28"/>
        </w:rPr>
        <w:t>造血干细胞捐献活动和成分血捐献。</w:t>
      </w:r>
    </w:p>
    <w:p w:rsidR="007563D1" w:rsidRPr="00DC53F2" w:rsidRDefault="001D2E91" w:rsidP="00DC53F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岗位建功，选树</w:t>
      </w:r>
      <w:r w:rsidR="0018394C" w:rsidRPr="00DC53F2">
        <w:rPr>
          <w:rFonts w:ascii="仿宋" w:eastAsia="仿宋" w:hAnsi="仿宋"/>
          <w:b/>
          <w:sz w:val="28"/>
          <w:szCs w:val="28"/>
        </w:rPr>
        <w:t>青年典型。</w:t>
      </w:r>
      <w:r w:rsidR="001C4F77" w:rsidRPr="00DC53F2">
        <w:rPr>
          <w:rFonts w:ascii="仿宋" w:eastAsia="仿宋" w:hAnsi="仿宋" w:hint="eastAsia"/>
          <w:sz w:val="28"/>
          <w:szCs w:val="28"/>
        </w:rPr>
        <w:t>为建设一支规模宏大、素质优良的人才队伍，医学院团委高度重视优秀人才的选拔和培育工作，积极创设平台，选荐优秀青年</w:t>
      </w:r>
      <w:r w:rsidR="007563D1" w:rsidRPr="00DC53F2">
        <w:rPr>
          <w:rFonts w:ascii="仿宋" w:eastAsia="仿宋" w:hAnsi="仿宋" w:hint="eastAsia"/>
          <w:sz w:val="28"/>
          <w:szCs w:val="28"/>
        </w:rPr>
        <w:t>。</w:t>
      </w:r>
      <w:ins w:id="7" w:author="zhujianzheng" w:date="2013-12-16T15:36:00Z">
        <w:r w:rsidR="00055A59" w:rsidRPr="00DC53F2">
          <w:rPr>
            <w:rFonts w:ascii="仿宋" w:eastAsia="仿宋" w:hAnsi="仿宋" w:hint="eastAsia"/>
            <w:sz w:val="28"/>
            <w:szCs w:val="28"/>
          </w:rPr>
          <w:t>在“上海市十大杰出青年”评比中，附属儿童医学中心党委书记江</w:t>
        </w:r>
        <w:proofErr w:type="gramStart"/>
        <w:r w:rsidR="00055A59" w:rsidRPr="00DC53F2">
          <w:rPr>
            <w:rFonts w:ascii="仿宋" w:eastAsia="仿宋" w:hAnsi="仿宋" w:hint="eastAsia"/>
            <w:sz w:val="28"/>
            <w:szCs w:val="28"/>
          </w:rPr>
          <w:t>帆获得</w:t>
        </w:r>
        <w:proofErr w:type="gramEnd"/>
        <w:r w:rsidR="00055A59" w:rsidRPr="00DC53F2">
          <w:rPr>
            <w:rFonts w:ascii="仿宋" w:eastAsia="仿宋" w:hAnsi="仿宋" w:hint="eastAsia"/>
            <w:sz w:val="28"/>
            <w:szCs w:val="28"/>
          </w:rPr>
          <w:t>十大杰出青年荣誉；在上海市第十四届“银蛇奖”评比中，儿童医学中心</w:t>
        </w:r>
        <w:r w:rsidR="00055A59" w:rsidRPr="00DC53F2">
          <w:rPr>
            <w:rFonts w:ascii="仿宋" w:eastAsia="仿宋" w:hAnsi="仿宋"/>
            <w:sz w:val="28"/>
            <w:szCs w:val="28"/>
          </w:rPr>
          <w:t>江</w:t>
        </w:r>
        <w:r w:rsidR="00055A59" w:rsidRPr="00DC53F2">
          <w:rPr>
            <w:rFonts w:ascii="仿宋" w:eastAsia="仿宋" w:hAnsi="仿宋" w:hint="eastAsia"/>
            <w:sz w:val="28"/>
            <w:szCs w:val="28"/>
          </w:rPr>
          <w:t>帆、第九人民医院</w:t>
        </w:r>
        <w:proofErr w:type="gramStart"/>
        <w:r w:rsidR="00055A59" w:rsidRPr="00DC53F2">
          <w:rPr>
            <w:rFonts w:ascii="仿宋" w:eastAsia="仿宋" w:hAnsi="仿宋" w:hint="eastAsia"/>
            <w:sz w:val="28"/>
            <w:szCs w:val="28"/>
          </w:rPr>
          <w:t>贾仁兵</w:t>
        </w:r>
        <w:proofErr w:type="gramEnd"/>
        <w:r w:rsidR="00055A59" w:rsidRPr="00DC53F2">
          <w:rPr>
            <w:rFonts w:ascii="仿宋" w:eastAsia="仿宋" w:hAnsi="仿宋" w:hint="eastAsia"/>
            <w:sz w:val="28"/>
            <w:szCs w:val="28"/>
          </w:rPr>
          <w:t>、仁济医院姜萌、第六人民</w:t>
        </w:r>
        <w:proofErr w:type="gramStart"/>
        <w:r w:rsidR="00055A59" w:rsidRPr="00DC53F2">
          <w:rPr>
            <w:rFonts w:ascii="仿宋" w:eastAsia="仿宋" w:hAnsi="仿宋" w:hint="eastAsia"/>
            <w:sz w:val="28"/>
            <w:szCs w:val="28"/>
          </w:rPr>
          <w:t>医院</w:t>
        </w:r>
        <w:commentRangeStart w:id="8"/>
        <w:commentRangeStart w:id="9"/>
        <w:r w:rsidR="00055A59" w:rsidRPr="00DC53F2">
          <w:rPr>
            <w:rFonts w:ascii="仿宋" w:eastAsia="仿宋" w:hAnsi="仿宋" w:hint="eastAsia"/>
            <w:sz w:val="28"/>
            <w:szCs w:val="28"/>
          </w:rPr>
          <w:t>周</w:t>
        </w:r>
        <w:commentRangeEnd w:id="8"/>
        <w:proofErr w:type="gramEnd"/>
        <w:r w:rsidR="00055A59" w:rsidRPr="00DC53F2">
          <w:rPr>
            <w:rStyle w:val="a5"/>
            <w:rFonts w:ascii="仿宋" w:eastAsia="仿宋" w:hAnsi="仿宋"/>
            <w:sz w:val="28"/>
            <w:szCs w:val="28"/>
          </w:rPr>
          <w:commentReference w:id="8"/>
        </w:r>
        <w:commentRangeEnd w:id="9"/>
        <w:r w:rsidR="00055A59" w:rsidRPr="00DC53F2">
          <w:rPr>
            <w:rStyle w:val="a5"/>
            <w:rFonts w:ascii="仿宋" w:eastAsia="仿宋" w:hAnsi="仿宋"/>
            <w:sz w:val="28"/>
            <w:szCs w:val="28"/>
          </w:rPr>
          <w:commentReference w:id="9"/>
        </w:r>
        <w:r w:rsidR="00055A59" w:rsidRPr="00DC53F2">
          <w:rPr>
            <w:rFonts w:ascii="仿宋" w:eastAsia="仿宋" w:hAnsi="仿宋" w:hint="eastAsia"/>
            <w:sz w:val="28"/>
            <w:szCs w:val="28"/>
          </w:rPr>
          <w:t>健、医学院张健、瑞金医院王月英、新华医院杨涛等7人分别获得一、二、三等奖；医学院团系统在市级“五四表彰”中再获佳绩：附属瑞金医院团委荣获上海市五四红旗团委标兵；附属胸科医院团委获得上海市五四红旗团委；附属新华医院团委、附属上海市第一人民医院团委获得上海市特色团委称号；25个科室荣获“上海市共青团号”；瑞金医院赵维莅、陈康、新华医院陈磊、儿童医学中心陈轶维、儿童医院陈津津、院团委朱建征</w:t>
        </w:r>
        <w:r w:rsidR="00055A59" w:rsidRPr="00DC53F2">
          <w:rPr>
            <w:rFonts w:ascii="仿宋" w:eastAsia="仿宋" w:hAnsi="仿宋"/>
            <w:sz w:val="28"/>
            <w:szCs w:val="28"/>
          </w:rPr>
          <w:t>等</w:t>
        </w:r>
        <w:r w:rsidR="00055A59" w:rsidRPr="00DC53F2">
          <w:rPr>
            <w:rFonts w:ascii="仿宋" w:eastAsia="仿宋" w:hAnsi="仿宋" w:hint="eastAsia"/>
            <w:sz w:val="28"/>
            <w:szCs w:val="28"/>
          </w:rPr>
          <w:t>6人获得“上海市五四青年奖章”；第九人民医院钟来平、国际妇幼保健院黄鼎等2人获得上海市杰出青年岗位能手；仁济医院王红霞、瑞金医院陈康、第一人民医院孙涛、第六人民</w:t>
        </w:r>
        <w:proofErr w:type="gramStart"/>
        <w:r w:rsidR="00055A59" w:rsidRPr="00DC53F2">
          <w:rPr>
            <w:rFonts w:ascii="仿宋" w:eastAsia="仿宋" w:hAnsi="仿宋" w:hint="eastAsia"/>
            <w:sz w:val="28"/>
            <w:szCs w:val="28"/>
          </w:rPr>
          <w:t>医院周</w:t>
        </w:r>
        <w:proofErr w:type="gramEnd"/>
        <w:r w:rsidR="00055A59" w:rsidRPr="00DC53F2">
          <w:rPr>
            <w:rFonts w:ascii="仿宋" w:eastAsia="仿宋" w:hAnsi="仿宋" w:hint="eastAsia"/>
            <w:sz w:val="28"/>
            <w:szCs w:val="28"/>
          </w:rPr>
          <w:t>健等4人获得上海市青年岗位能手；</w:t>
        </w:r>
      </w:ins>
      <w:r w:rsidRPr="00DC53F2">
        <w:rPr>
          <w:rFonts w:ascii="仿宋" w:eastAsia="仿宋" w:hAnsi="仿宋" w:hint="eastAsia"/>
          <w:sz w:val="28"/>
          <w:szCs w:val="28"/>
        </w:rPr>
        <w:t>完成了</w:t>
      </w:r>
      <w:del w:id="10" w:author="zhujianzheng" w:date="2013-12-16T15:40:00Z">
        <w:r w:rsidRPr="00DC53F2" w:rsidDel="00055A59">
          <w:rPr>
            <w:rFonts w:ascii="仿宋" w:eastAsia="仿宋" w:hAnsi="仿宋" w:hint="eastAsia"/>
            <w:sz w:val="28"/>
            <w:szCs w:val="28"/>
          </w:rPr>
          <w:delText xml:space="preserve"> </w:delText>
        </w:r>
      </w:del>
      <w:ins w:id="11" w:author="zhujianzheng" w:date="2013-12-16T15:40:00Z">
        <w:r w:rsidR="00055A59">
          <w:rPr>
            <w:rFonts w:ascii="仿宋" w:eastAsia="仿宋" w:hAnsi="仿宋" w:hint="eastAsia"/>
            <w:sz w:val="28"/>
            <w:szCs w:val="28"/>
          </w:rPr>
          <w:t>第二届</w:t>
        </w:r>
      </w:ins>
      <w:r w:rsidRPr="00DC53F2">
        <w:rPr>
          <w:rFonts w:ascii="仿宋" w:eastAsia="仿宋" w:hAnsi="仿宋" w:hint="eastAsia"/>
          <w:sz w:val="28"/>
          <w:szCs w:val="28"/>
        </w:rPr>
        <w:t>“生命之光”</w:t>
      </w:r>
      <w:proofErr w:type="gramStart"/>
      <w:r w:rsidRPr="00DC53F2">
        <w:rPr>
          <w:rFonts w:ascii="仿宋" w:eastAsia="仿宋" w:hAnsi="仿宋" w:hint="eastAsia"/>
          <w:sz w:val="28"/>
          <w:szCs w:val="28"/>
        </w:rPr>
        <w:t>汇添富青年</w:t>
      </w:r>
      <w:proofErr w:type="gramEnd"/>
      <w:r w:rsidRPr="00DC53F2">
        <w:rPr>
          <w:rFonts w:ascii="仿宋" w:eastAsia="仿宋" w:hAnsi="仿宋" w:hint="eastAsia"/>
          <w:sz w:val="28"/>
          <w:szCs w:val="28"/>
        </w:rPr>
        <w:t>医学人才发展基金、上海交通大学医学院2013年“青年十杰”评审，</w:t>
      </w:r>
      <w:del w:id="12" w:author="zhujianzheng" w:date="2013-12-16T15:40:00Z">
        <w:r w:rsidRPr="00DC53F2" w:rsidDel="00055A59">
          <w:rPr>
            <w:rFonts w:ascii="仿宋" w:eastAsia="仿宋" w:hAnsi="仿宋" w:hint="eastAsia"/>
            <w:sz w:val="28"/>
            <w:szCs w:val="28"/>
          </w:rPr>
          <w:delText>评选出</w:delText>
        </w:r>
      </w:del>
      <w:r w:rsidRPr="00DC53F2">
        <w:rPr>
          <w:rFonts w:ascii="仿宋" w:eastAsia="仿宋" w:hAnsi="仿宋" w:hint="eastAsia"/>
          <w:sz w:val="28"/>
          <w:szCs w:val="28"/>
        </w:rPr>
        <w:t>第九人民医院张智勇等10人获得“青年十杰”奖，儿童医院的马晴雯等11人获“青年十杰提名奖”；</w:t>
      </w:r>
      <w:del w:id="13" w:author="zhujianzheng" w:date="2013-12-16T15:36:00Z">
        <w:r w:rsidRPr="00DC53F2" w:rsidDel="00055A59">
          <w:rPr>
            <w:rFonts w:ascii="仿宋" w:eastAsia="仿宋" w:hAnsi="仿宋" w:hint="eastAsia"/>
            <w:sz w:val="28"/>
            <w:szCs w:val="28"/>
          </w:rPr>
          <w:delText>在“上海市十大杰出青年”评比中，附属儿童医学中心党委书记江帆获得十大杰出青年荣誉；在上海市第十四届“银蛇奖”评比中，儿童医学中心</w:delText>
        </w:r>
        <w:r w:rsidRPr="00DC53F2" w:rsidDel="00055A59">
          <w:rPr>
            <w:rFonts w:ascii="仿宋" w:eastAsia="仿宋" w:hAnsi="仿宋"/>
            <w:sz w:val="28"/>
            <w:szCs w:val="28"/>
          </w:rPr>
          <w:delText>江</w:delText>
        </w:r>
        <w:r w:rsidRPr="00DC53F2" w:rsidDel="00055A59">
          <w:rPr>
            <w:rFonts w:ascii="仿宋" w:eastAsia="仿宋" w:hAnsi="仿宋" w:hint="eastAsia"/>
            <w:sz w:val="28"/>
            <w:szCs w:val="28"/>
          </w:rPr>
          <w:delText>帆、第九人民医院贾仁兵、仁济医院姜萌、第六人民医院</w:delText>
        </w:r>
        <w:commentRangeStart w:id="14"/>
        <w:commentRangeStart w:id="15"/>
        <w:r w:rsidRPr="00DC53F2" w:rsidDel="00055A59">
          <w:rPr>
            <w:rFonts w:ascii="仿宋" w:eastAsia="仿宋" w:hAnsi="仿宋" w:hint="eastAsia"/>
            <w:sz w:val="28"/>
            <w:szCs w:val="28"/>
          </w:rPr>
          <w:delText>周</w:delText>
        </w:r>
        <w:commentRangeEnd w:id="14"/>
        <w:r w:rsidRPr="00DC53F2" w:rsidDel="00055A59">
          <w:rPr>
            <w:rStyle w:val="a5"/>
            <w:rFonts w:ascii="仿宋" w:eastAsia="仿宋" w:hAnsi="仿宋"/>
            <w:sz w:val="28"/>
            <w:szCs w:val="28"/>
          </w:rPr>
          <w:commentReference w:id="14"/>
        </w:r>
        <w:commentRangeEnd w:id="15"/>
        <w:r w:rsidRPr="00DC53F2" w:rsidDel="00055A59">
          <w:rPr>
            <w:rStyle w:val="a5"/>
            <w:rFonts w:ascii="仿宋" w:eastAsia="仿宋" w:hAnsi="仿宋"/>
            <w:sz w:val="28"/>
            <w:szCs w:val="28"/>
          </w:rPr>
          <w:commentReference w:id="15"/>
        </w:r>
        <w:r w:rsidRPr="00DC53F2" w:rsidDel="00055A59">
          <w:rPr>
            <w:rFonts w:ascii="仿宋" w:eastAsia="仿宋" w:hAnsi="仿宋" w:hint="eastAsia"/>
            <w:sz w:val="28"/>
            <w:szCs w:val="28"/>
          </w:rPr>
          <w:delText>健、医学院张健、瑞金医院王月英、新华医院杨涛等7人分别获得</w:delText>
        </w:r>
        <w:r w:rsidR="007563D1" w:rsidRPr="00DC53F2" w:rsidDel="00055A59">
          <w:rPr>
            <w:rFonts w:ascii="仿宋" w:eastAsia="仿宋" w:hAnsi="仿宋" w:hint="eastAsia"/>
            <w:sz w:val="28"/>
            <w:szCs w:val="28"/>
          </w:rPr>
          <w:delText>一</w:delText>
        </w:r>
        <w:r w:rsidRPr="00DC53F2" w:rsidDel="00055A59">
          <w:rPr>
            <w:rFonts w:ascii="仿宋" w:eastAsia="仿宋" w:hAnsi="仿宋" w:hint="eastAsia"/>
            <w:sz w:val="28"/>
            <w:szCs w:val="28"/>
          </w:rPr>
          <w:delText>、二、三</w:delText>
        </w:r>
        <w:r w:rsidR="007563D1" w:rsidRPr="00DC53F2" w:rsidDel="00055A59">
          <w:rPr>
            <w:rFonts w:ascii="仿宋" w:eastAsia="仿宋" w:hAnsi="仿宋" w:hint="eastAsia"/>
            <w:sz w:val="28"/>
            <w:szCs w:val="28"/>
          </w:rPr>
          <w:delText>等奖；</w:delText>
        </w:r>
        <w:r w:rsidR="00AE254A" w:rsidRPr="00DC53F2" w:rsidDel="00055A59">
          <w:rPr>
            <w:rFonts w:ascii="仿宋" w:eastAsia="仿宋" w:hAnsi="仿宋" w:hint="eastAsia"/>
            <w:sz w:val="28"/>
            <w:szCs w:val="28"/>
          </w:rPr>
          <w:delText>医学院团系统在市级“五四表彰”中再获佳绩：附属瑞金医院团委荣获上海市五四红旗团委标兵；附属胸科医院团委获得上海市五四红旗团委；附属新华医院团委、附属上海市第一人民医院团委获得上海市特色团委称号；25个科室荣获“上海市共青团号”；</w:delText>
        </w:r>
        <w:r w:rsidRPr="00DC53F2" w:rsidDel="00055A59">
          <w:rPr>
            <w:rFonts w:ascii="仿宋" w:eastAsia="仿宋" w:hAnsi="仿宋" w:hint="eastAsia"/>
            <w:sz w:val="28"/>
            <w:szCs w:val="28"/>
          </w:rPr>
          <w:delText>瑞金医院</w:delText>
        </w:r>
        <w:r w:rsidR="00AE254A" w:rsidRPr="00DC53F2" w:rsidDel="00055A59">
          <w:rPr>
            <w:rFonts w:ascii="仿宋" w:eastAsia="仿宋" w:hAnsi="仿宋" w:hint="eastAsia"/>
            <w:sz w:val="28"/>
            <w:szCs w:val="28"/>
          </w:rPr>
          <w:delText>赵维莅、</w:delText>
        </w:r>
        <w:r w:rsidR="007563D1" w:rsidRPr="00DC53F2" w:rsidDel="00055A59">
          <w:rPr>
            <w:rFonts w:ascii="仿宋" w:eastAsia="仿宋" w:hAnsi="仿宋" w:hint="eastAsia"/>
            <w:sz w:val="28"/>
            <w:szCs w:val="28"/>
          </w:rPr>
          <w:delText>陈康</w:delText>
        </w:r>
        <w:r w:rsidRPr="00DC53F2" w:rsidDel="00055A59">
          <w:rPr>
            <w:rFonts w:ascii="仿宋" w:eastAsia="仿宋" w:hAnsi="仿宋" w:hint="eastAsia"/>
            <w:sz w:val="28"/>
            <w:szCs w:val="28"/>
          </w:rPr>
          <w:delText>、新华医院陈磊</w:delText>
        </w:r>
        <w:r w:rsidR="00AE254A" w:rsidRPr="00DC53F2" w:rsidDel="00055A59">
          <w:rPr>
            <w:rFonts w:ascii="仿宋" w:eastAsia="仿宋" w:hAnsi="仿宋" w:hint="eastAsia"/>
            <w:sz w:val="28"/>
            <w:szCs w:val="28"/>
          </w:rPr>
          <w:delText>、儿童医学中心陈轶维、儿童医院陈津津、院团委朱建征</w:delText>
        </w:r>
        <w:r w:rsidR="007563D1" w:rsidRPr="00DC53F2" w:rsidDel="00055A59">
          <w:rPr>
            <w:rFonts w:ascii="仿宋" w:eastAsia="仿宋" w:hAnsi="仿宋"/>
            <w:sz w:val="28"/>
            <w:szCs w:val="28"/>
          </w:rPr>
          <w:delText>等</w:delText>
        </w:r>
        <w:r w:rsidR="007563D1" w:rsidRPr="00DC53F2" w:rsidDel="00055A59">
          <w:rPr>
            <w:rFonts w:ascii="仿宋" w:eastAsia="仿宋" w:hAnsi="仿宋" w:hint="eastAsia"/>
            <w:sz w:val="28"/>
            <w:szCs w:val="28"/>
          </w:rPr>
          <w:delText>6人获得“上海市五四青年奖章”；</w:delText>
        </w:r>
        <w:r w:rsidRPr="00DC53F2" w:rsidDel="00055A59">
          <w:rPr>
            <w:rFonts w:ascii="仿宋" w:eastAsia="仿宋" w:hAnsi="仿宋" w:hint="eastAsia"/>
            <w:sz w:val="28"/>
            <w:szCs w:val="28"/>
          </w:rPr>
          <w:delText>第九人民医院钟来平、国际妇幼保健院黄鼎</w:delText>
        </w:r>
        <w:r w:rsidR="00B309A8" w:rsidRPr="00DC53F2" w:rsidDel="00055A59">
          <w:rPr>
            <w:rFonts w:ascii="仿宋" w:eastAsia="仿宋" w:hAnsi="仿宋" w:hint="eastAsia"/>
            <w:sz w:val="28"/>
            <w:szCs w:val="28"/>
          </w:rPr>
          <w:delText>等</w:delText>
        </w:r>
        <w:r w:rsidR="007563D1" w:rsidRPr="00DC53F2" w:rsidDel="00055A59">
          <w:rPr>
            <w:rFonts w:ascii="仿宋" w:eastAsia="仿宋" w:hAnsi="仿宋" w:hint="eastAsia"/>
            <w:sz w:val="28"/>
            <w:szCs w:val="28"/>
          </w:rPr>
          <w:delText>2人获得上海市杰出青年岗位能手；</w:delText>
        </w:r>
        <w:r w:rsidR="00AE254A" w:rsidRPr="00DC53F2" w:rsidDel="00055A59">
          <w:rPr>
            <w:rFonts w:ascii="仿宋" w:eastAsia="仿宋" w:hAnsi="仿宋" w:hint="eastAsia"/>
            <w:sz w:val="28"/>
            <w:szCs w:val="28"/>
          </w:rPr>
          <w:delText>仁济医院王红霞、瑞金医院陈康、第一人民医院孙涛、第六人民医院周健</w:delText>
        </w:r>
        <w:r w:rsidR="00B309A8" w:rsidRPr="00DC53F2" w:rsidDel="00055A59">
          <w:rPr>
            <w:rFonts w:ascii="仿宋" w:eastAsia="仿宋" w:hAnsi="仿宋" w:hint="eastAsia"/>
            <w:sz w:val="28"/>
            <w:szCs w:val="28"/>
          </w:rPr>
          <w:delText>等</w:delText>
        </w:r>
        <w:r w:rsidR="007563D1" w:rsidRPr="00DC53F2" w:rsidDel="00055A59">
          <w:rPr>
            <w:rFonts w:ascii="仿宋" w:eastAsia="仿宋" w:hAnsi="仿宋" w:hint="eastAsia"/>
            <w:sz w:val="28"/>
            <w:szCs w:val="28"/>
          </w:rPr>
          <w:delText>4人获得上海市青年岗位能手</w:delText>
        </w:r>
        <w:r w:rsidR="00B309A8" w:rsidRPr="00DC53F2" w:rsidDel="00055A59">
          <w:rPr>
            <w:rFonts w:ascii="仿宋" w:eastAsia="仿宋" w:hAnsi="仿宋" w:hint="eastAsia"/>
            <w:sz w:val="28"/>
            <w:szCs w:val="28"/>
          </w:rPr>
          <w:delText>；</w:delText>
        </w:r>
      </w:del>
      <w:r w:rsidR="004F1781" w:rsidRPr="00DC53F2">
        <w:rPr>
          <w:rFonts w:ascii="仿宋" w:eastAsia="仿宋" w:hAnsi="仿宋" w:hint="eastAsia"/>
          <w:sz w:val="28"/>
          <w:szCs w:val="28"/>
        </w:rPr>
        <w:t>瑞金医院</w:t>
      </w:r>
      <w:r w:rsidR="004F1781" w:rsidRPr="00DC53F2">
        <w:rPr>
          <w:rFonts w:ascii="仿宋" w:eastAsia="仿宋" w:hAnsi="仿宋"/>
          <w:sz w:val="28"/>
          <w:szCs w:val="28"/>
        </w:rPr>
        <w:t>陈</w:t>
      </w:r>
      <w:ins w:id="16" w:author="zhujianzheng" w:date="2013-12-10T08:02:00Z">
        <w:r w:rsidR="001077B6">
          <w:rPr>
            <w:rFonts w:ascii="仿宋" w:eastAsia="仿宋" w:hAnsi="仿宋" w:hint="eastAsia"/>
            <w:sz w:val="28"/>
            <w:szCs w:val="28"/>
          </w:rPr>
          <w:t>康</w:t>
        </w:r>
      </w:ins>
      <w:del w:id="17" w:author="zhujianzheng" w:date="2013-12-10T08:02:00Z">
        <w:r w:rsidR="004F1781" w:rsidRPr="00DC53F2" w:rsidDel="001077B6">
          <w:rPr>
            <w:rFonts w:ascii="仿宋" w:eastAsia="仿宋" w:hAnsi="仿宋" w:hint="eastAsia"/>
            <w:sz w:val="28"/>
            <w:szCs w:val="28"/>
          </w:rPr>
          <w:delText>磊</w:delText>
        </w:r>
      </w:del>
      <w:r w:rsidR="004F1781" w:rsidRPr="00DC53F2">
        <w:rPr>
          <w:rFonts w:ascii="仿宋" w:eastAsia="仿宋" w:hAnsi="仿宋"/>
          <w:sz w:val="28"/>
          <w:szCs w:val="28"/>
        </w:rPr>
        <w:t>获得九龙奖；</w:t>
      </w:r>
      <w:r w:rsidR="00B309A8" w:rsidRPr="00DC53F2">
        <w:rPr>
          <w:rFonts w:ascii="仿宋" w:eastAsia="仿宋" w:hAnsi="仿宋" w:hint="eastAsia"/>
          <w:sz w:val="28"/>
          <w:szCs w:val="28"/>
        </w:rPr>
        <w:t>共有108人获上海交通大学“优秀团员”、33人获 “优秀团干部”、10个团支部获 “五四红旗团支部”， 6人获 “青</w:t>
      </w:r>
      <w:r w:rsidR="00B309A8" w:rsidRPr="00DC53F2">
        <w:rPr>
          <w:rFonts w:ascii="仿宋" w:eastAsia="仿宋" w:hAnsi="仿宋" w:hint="eastAsia"/>
          <w:sz w:val="28"/>
          <w:szCs w:val="28"/>
        </w:rPr>
        <w:lastRenderedPageBreak/>
        <w:t>年岗位能手”， 6个集体获 “共青团号”；在“争优创先”工作中，1人被评为上海交通大学“三好学生标兵”，24人</w:t>
      </w:r>
      <w:r w:rsidR="00B309A8" w:rsidRPr="00DC53F2">
        <w:rPr>
          <w:rFonts w:ascii="仿宋" w:eastAsia="仿宋" w:hAnsi="仿宋"/>
          <w:sz w:val="28"/>
          <w:szCs w:val="28"/>
        </w:rPr>
        <w:t>被选为校</w:t>
      </w:r>
      <w:proofErr w:type="gramStart"/>
      <w:r w:rsidR="00B309A8" w:rsidRPr="00DC53F2">
        <w:rPr>
          <w:rFonts w:ascii="仿宋" w:eastAsia="仿宋" w:hAnsi="仿宋"/>
          <w:sz w:val="28"/>
          <w:szCs w:val="28"/>
        </w:rPr>
        <w:t>“</w:t>
      </w:r>
      <w:proofErr w:type="gramEnd"/>
      <w:r w:rsidR="00B309A8" w:rsidRPr="00DC53F2">
        <w:rPr>
          <w:rFonts w:ascii="仿宋" w:eastAsia="仿宋" w:hAnsi="仿宋" w:hint="eastAsia"/>
          <w:sz w:val="28"/>
          <w:szCs w:val="28"/>
        </w:rPr>
        <w:t>优秀学生干部</w:t>
      </w:r>
      <w:proofErr w:type="gramStart"/>
      <w:r w:rsidR="00B309A8" w:rsidRPr="00DC53F2">
        <w:rPr>
          <w:rFonts w:ascii="仿宋" w:eastAsia="仿宋" w:hAnsi="仿宋" w:hint="eastAsia"/>
          <w:sz w:val="28"/>
          <w:szCs w:val="28"/>
        </w:rPr>
        <w:t>“</w:t>
      </w:r>
      <w:proofErr w:type="gramEnd"/>
      <w:r w:rsidR="00B309A8" w:rsidRPr="00DC53F2">
        <w:rPr>
          <w:rFonts w:ascii="仿宋" w:eastAsia="仿宋" w:hAnsi="仿宋"/>
          <w:sz w:val="28"/>
          <w:szCs w:val="28"/>
        </w:rPr>
        <w:t>，</w:t>
      </w:r>
      <w:r w:rsidR="00B309A8" w:rsidRPr="00DC53F2">
        <w:rPr>
          <w:rFonts w:ascii="仿宋" w:eastAsia="仿宋" w:hAnsi="仿宋" w:hint="eastAsia"/>
          <w:sz w:val="28"/>
          <w:szCs w:val="28"/>
        </w:rPr>
        <w:t>137人</w:t>
      </w:r>
      <w:r w:rsidR="00B309A8" w:rsidRPr="00DC53F2">
        <w:rPr>
          <w:rFonts w:ascii="仿宋" w:eastAsia="仿宋" w:hAnsi="仿宋"/>
          <w:sz w:val="28"/>
          <w:szCs w:val="28"/>
        </w:rPr>
        <w:t>获</w:t>
      </w:r>
      <w:r w:rsidR="00B309A8" w:rsidRPr="00DC53F2">
        <w:rPr>
          <w:rFonts w:ascii="仿宋" w:eastAsia="仿宋" w:hAnsi="仿宋" w:hint="eastAsia"/>
          <w:sz w:val="28"/>
          <w:szCs w:val="28"/>
        </w:rPr>
        <w:t>校“优秀学生”称号，9个</w:t>
      </w:r>
      <w:proofErr w:type="gramStart"/>
      <w:r w:rsidR="00B309A8" w:rsidRPr="00DC53F2">
        <w:rPr>
          <w:rFonts w:ascii="仿宋" w:eastAsia="仿宋" w:hAnsi="仿宋" w:hint="eastAsia"/>
          <w:sz w:val="28"/>
          <w:szCs w:val="28"/>
        </w:rPr>
        <w:t>班级</w:t>
      </w:r>
      <w:r w:rsidR="00B309A8" w:rsidRPr="00DC53F2">
        <w:rPr>
          <w:rFonts w:ascii="仿宋" w:eastAsia="仿宋" w:hAnsi="仿宋"/>
          <w:sz w:val="28"/>
          <w:szCs w:val="28"/>
        </w:rPr>
        <w:t>获</w:t>
      </w:r>
      <w:proofErr w:type="gramEnd"/>
      <w:r w:rsidR="00B309A8" w:rsidRPr="00DC53F2">
        <w:rPr>
          <w:rFonts w:ascii="仿宋" w:eastAsia="仿宋" w:hAnsi="仿宋"/>
          <w:sz w:val="28"/>
          <w:szCs w:val="28"/>
        </w:rPr>
        <w:t>校级</w:t>
      </w:r>
      <w:r w:rsidR="00B309A8" w:rsidRPr="00DC53F2">
        <w:rPr>
          <w:rFonts w:ascii="仿宋" w:eastAsia="仿宋" w:hAnsi="仿宋" w:hint="eastAsia"/>
          <w:sz w:val="28"/>
          <w:szCs w:val="28"/>
        </w:rPr>
        <w:t>“优秀集体”。此外还有暑期社会实践、优秀主题团日、红旗特色学生会等各类奖项。(详见2013年各类奖项光荣册)</w:t>
      </w:r>
    </w:p>
    <w:p w:rsidR="00AE254A" w:rsidRPr="00DC53F2" w:rsidRDefault="00AE254A" w:rsidP="00DC53F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传播健康，彰显医学情怀。</w:t>
      </w:r>
      <w:r w:rsidRPr="00DC53F2">
        <w:rPr>
          <w:rFonts w:ascii="仿宋" w:eastAsia="仿宋" w:hAnsi="仿宋" w:hint="eastAsia"/>
          <w:sz w:val="28"/>
          <w:szCs w:val="28"/>
        </w:rPr>
        <w:t>2013年，医学院团委继续深入开展“科学商店进社区”、“社团进社区”</w:t>
      </w:r>
      <w:r w:rsidR="00D90394" w:rsidRPr="00DC53F2">
        <w:rPr>
          <w:rFonts w:ascii="仿宋" w:eastAsia="仿宋" w:hAnsi="仿宋" w:hint="eastAsia"/>
          <w:sz w:val="28"/>
          <w:szCs w:val="28"/>
        </w:rPr>
        <w:t>、“</w:t>
      </w:r>
      <w:r w:rsidR="00984C86" w:rsidRPr="00DC53F2">
        <w:rPr>
          <w:rFonts w:ascii="仿宋" w:eastAsia="仿宋" w:hAnsi="仿宋" w:hint="eastAsia"/>
          <w:sz w:val="28"/>
          <w:szCs w:val="28"/>
        </w:rPr>
        <w:t>上海市健康公益类社团联盟</w:t>
      </w:r>
      <w:r w:rsidR="00D90394" w:rsidRPr="00DC53F2">
        <w:rPr>
          <w:rFonts w:ascii="仿宋" w:eastAsia="仿宋" w:hAnsi="仿宋" w:hint="eastAsia"/>
          <w:sz w:val="28"/>
          <w:szCs w:val="28"/>
        </w:rPr>
        <w:t>”</w:t>
      </w:r>
      <w:r w:rsidR="00984C86" w:rsidRPr="00DC53F2">
        <w:rPr>
          <w:rFonts w:ascii="仿宋" w:eastAsia="仿宋" w:hAnsi="仿宋" w:hint="eastAsia"/>
          <w:sz w:val="28"/>
          <w:szCs w:val="28"/>
        </w:rPr>
        <w:t>建设</w:t>
      </w:r>
      <w:r w:rsidRPr="00DC53F2">
        <w:rPr>
          <w:rFonts w:ascii="仿宋" w:eastAsia="仿宋" w:hAnsi="仿宋" w:hint="eastAsia"/>
          <w:sz w:val="28"/>
          <w:szCs w:val="28"/>
        </w:rPr>
        <w:t>等</w:t>
      </w:r>
      <w:r w:rsidR="00D90394" w:rsidRPr="00DC53F2">
        <w:rPr>
          <w:rFonts w:ascii="仿宋" w:eastAsia="仿宋" w:hAnsi="仿宋" w:hint="eastAsia"/>
          <w:sz w:val="28"/>
          <w:szCs w:val="28"/>
        </w:rPr>
        <w:t>品牌</w:t>
      </w:r>
      <w:r w:rsidRPr="00DC53F2">
        <w:rPr>
          <w:rFonts w:ascii="仿宋" w:eastAsia="仿宋" w:hAnsi="仿宋" w:hint="eastAsia"/>
          <w:sz w:val="28"/>
          <w:szCs w:val="28"/>
        </w:rPr>
        <w:t>活动，有效服务上海社区，传播健康</w:t>
      </w:r>
      <w:r w:rsidR="00D90394" w:rsidRPr="00DC53F2">
        <w:rPr>
          <w:rFonts w:ascii="仿宋" w:eastAsia="仿宋" w:hAnsi="仿宋" w:hint="eastAsia"/>
          <w:sz w:val="28"/>
          <w:szCs w:val="28"/>
        </w:rPr>
        <w:t>理念。</w:t>
      </w:r>
      <w:ins w:id="18" w:author="程琼" w:date="2013-12-09T22:55:00Z">
        <w:r w:rsidR="00197B63">
          <w:rPr>
            <w:rFonts w:ascii="仿宋" w:eastAsia="仿宋" w:hAnsi="仿宋" w:hint="eastAsia"/>
            <w:sz w:val="28"/>
            <w:szCs w:val="28"/>
          </w:rPr>
          <w:t>医学院科学商店</w:t>
        </w:r>
      </w:ins>
      <w:del w:id="19" w:author="程琼" w:date="2013-12-09T22:55:00Z">
        <w:r w:rsidR="00D90394" w:rsidRPr="00DC53F2" w:rsidDel="00197B63">
          <w:rPr>
            <w:rFonts w:ascii="仿宋" w:eastAsia="仿宋" w:hAnsi="仿宋" w:hint="eastAsia"/>
            <w:sz w:val="28"/>
            <w:szCs w:val="28"/>
          </w:rPr>
          <w:delText>目前，科学商店8个服务部、9个门店以及51个学生社团，</w:delText>
        </w:r>
      </w:del>
      <w:ins w:id="20" w:author="程琼" w:date="2013-12-09T22:55:00Z">
        <w:r w:rsidR="00EC7A09">
          <w:rPr>
            <w:rFonts w:ascii="仿宋" w:eastAsia="仿宋" w:hAnsi="仿宋" w:hint="eastAsia"/>
            <w:sz w:val="28"/>
            <w:szCs w:val="28"/>
          </w:rPr>
          <w:t>通过</w:t>
        </w:r>
        <w:r w:rsidR="00EC7A09">
          <w:rPr>
            <w:rFonts w:ascii="仿宋" w:eastAsia="仿宋" w:hAnsi="仿宋"/>
            <w:sz w:val="28"/>
            <w:szCs w:val="28"/>
          </w:rPr>
          <w:t>持续性多样性</w:t>
        </w:r>
        <w:r w:rsidR="00EC7A09">
          <w:rPr>
            <w:rFonts w:ascii="仿宋" w:eastAsia="仿宋" w:hAnsi="仿宋" w:hint="eastAsia"/>
            <w:sz w:val="28"/>
            <w:szCs w:val="28"/>
          </w:rPr>
          <w:t>的</w:t>
        </w:r>
        <w:r w:rsidR="00EC7A09">
          <w:rPr>
            <w:rFonts w:ascii="仿宋" w:eastAsia="仿宋" w:hAnsi="仿宋"/>
            <w:sz w:val="28"/>
            <w:szCs w:val="28"/>
          </w:rPr>
          <w:t>活动开展社区服务，</w:t>
        </w:r>
      </w:ins>
      <w:del w:id="21" w:author="程琼" w:date="2013-12-09T22:55:00Z">
        <w:r w:rsidR="00D90394" w:rsidRPr="00DC53F2" w:rsidDel="00EC7A09">
          <w:rPr>
            <w:rFonts w:ascii="仿宋" w:eastAsia="仿宋" w:hAnsi="仿宋" w:hint="eastAsia"/>
            <w:sz w:val="28"/>
            <w:szCs w:val="28"/>
          </w:rPr>
          <w:delText>通过活动的持续性、形式的多样性、内容的实用性等不断开展社区服务工作，</w:delText>
        </w:r>
      </w:del>
      <w:r w:rsidR="00D90394" w:rsidRPr="00DC53F2">
        <w:rPr>
          <w:rFonts w:ascii="仿宋" w:eastAsia="仿宋" w:hAnsi="仿宋" w:hint="eastAsia"/>
          <w:sz w:val="28"/>
          <w:szCs w:val="28"/>
        </w:rPr>
        <w:t>累计服务人次超过2000人，</w:t>
      </w:r>
      <w:r w:rsidR="00A53630" w:rsidRPr="00DC53F2">
        <w:rPr>
          <w:rFonts w:ascii="仿宋" w:eastAsia="仿宋" w:hAnsi="仿宋" w:hint="eastAsia"/>
          <w:sz w:val="28"/>
          <w:szCs w:val="28"/>
        </w:rPr>
        <w:t>时长</w:t>
      </w:r>
      <w:r w:rsidR="00D90394" w:rsidRPr="00DC53F2">
        <w:rPr>
          <w:rFonts w:ascii="仿宋" w:eastAsia="仿宋" w:hAnsi="仿宋" w:hint="eastAsia"/>
          <w:sz w:val="28"/>
          <w:szCs w:val="28"/>
        </w:rPr>
        <w:t>超过8000个小时，受益群众近2万，服务7个区县16个社区及23家学校和</w:t>
      </w:r>
      <w:del w:id="22" w:author="程琼" w:date="2013-12-09T22:46:00Z">
        <w:r w:rsidR="00D90394" w:rsidRPr="00DC53F2" w:rsidDel="00197B63">
          <w:rPr>
            <w:rFonts w:ascii="仿宋" w:eastAsia="仿宋" w:hAnsi="仿宋" w:hint="eastAsia"/>
            <w:sz w:val="28"/>
            <w:szCs w:val="28"/>
          </w:rPr>
          <w:delText>工艺机构</w:delText>
        </w:r>
      </w:del>
      <w:ins w:id="23" w:author="程琼" w:date="2013-12-09T22:46:00Z">
        <w:r w:rsidR="00197B63">
          <w:rPr>
            <w:rFonts w:ascii="仿宋" w:eastAsia="仿宋" w:hAnsi="仿宋" w:hint="eastAsia"/>
            <w:sz w:val="28"/>
            <w:szCs w:val="28"/>
          </w:rPr>
          <w:t>公益机构</w:t>
        </w:r>
      </w:ins>
      <w:r w:rsidR="00D90394" w:rsidRPr="00DC53F2">
        <w:rPr>
          <w:rFonts w:ascii="仿宋" w:eastAsia="仿宋" w:hAnsi="仿宋" w:hint="eastAsia"/>
          <w:sz w:val="28"/>
          <w:szCs w:val="28"/>
        </w:rPr>
        <w:t>；通过“科学商店课题”</w:t>
      </w:r>
      <w:r w:rsidR="00D90394" w:rsidRPr="00197B63">
        <w:rPr>
          <w:rFonts w:ascii="仿宋" w:eastAsia="仿宋" w:hAnsi="仿宋" w:hint="eastAsia"/>
          <w:sz w:val="28"/>
          <w:szCs w:val="28"/>
        </w:rPr>
        <w:t>立项13项，形成“上海市临终关怀宣传方式、效果及改进方案调研”等多个优秀项目；通过加强“医学科普教案项目”建设，完成了两期资助，形成各类教案百余个，</w:t>
      </w:r>
      <w:proofErr w:type="gramStart"/>
      <w:r w:rsidR="00D90394" w:rsidRPr="00197B63">
        <w:rPr>
          <w:rFonts w:ascii="仿宋" w:eastAsia="仿宋" w:hAnsi="仿宋" w:hint="eastAsia"/>
          <w:sz w:val="28"/>
          <w:szCs w:val="28"/>
        </w:rPr>
        <w:t>微电影</w:t>
      </w:r>
      <w:proofErr w:type="gramEnd"/>
      <w:r w:rsidR="00D90394" w:rsidRPr="00197B63">
        <w:rPr>
          <w:rFonts w:ascii="仿宋" w:eastAsia="仿宋" w:hAnsi="仿宋" w:hint="eastAsia"/>
          <w:sz w:val="28"/>
          <w:szCs w:val="28"/>
        </w:rPr>
        <w:t>9部，科普短剧4个，电子书10余本</w:t>
      </w:r>
      <w:r w:rsidR="00984C86" w:rsidRPr="00197B63">
        <w:rPr>
          <w:rFonts w:ascii="仿宋" w:eastAsia="仿宋" w:hAnsi="仿宋" w:hint="eastAsia"/>
          <w:sz w:val="28"/>
          <w:szCs w:val="28"/>
        </w:rPr>
        <w:t>；</w:t>
      </w:r>
      <w:ins w:id="24" w:author="程琼" w:date="2013-12-09T23:02:00Z">
        <w:r w:rsidR="00EC7A09">
          <w:rPr>
            <w:rFonts w:ascii="仿宋" w:eastAsia="仿宋" w:hAnsi="仿宋" w:hint="eastAsia"/>
            <w:sz w:val="28"/>
            <w:szCs w:val="28"/>
          </w:rPr>
          <w:t>学生</w:t>
        </w:r>
        <w:r w:rsidR="00EC7A09">
          <w:rPr>
            <w:rFonts w:ascii="仿宋" w:eastAsia="仿宋" w:hAnsi="仿宋"/>
            <w:sz w:val="28"/>
            <w:szCs w:val="28"/>
          </w:rPr>
          <w:t>社团</w:t>
        </w:r>
        <w:r w:rsidR="00EC7A09">
          <w:rPr>
            <w:rFonts w:ascii="仿宋" w:eastAsia="仿宋" w:hAnsi="仿宋" w:hint="eastAsia"/>
            <w:sz w:val="28"/>
            <w:szCs w:val="28"/>
          </w:rPr>
          <w:t>创立以百姓</w:t>
        </w:r>
        <w:r w:rsidR="00EC7A09">
          <w:rPr>
            <w:rFonts w:ascii="仿宋" w:eastAsia="仿宋" w:hAnsi="仿宋"/>
            <w:sz w:val="28"/>
            <w:szCs w:val="28"/>
          </w:rPr>
          <w:t>喜闻乐见的形式自编自导自演相声</w:t>
        </w:r>
        <w:del w:id="25" w:author="zhujianzheng" w:date="2013-12-16T15:41:00Z">
          <w:r w:rsidR="00EC7A09" w:rsidDel="00055A59">
            <w:rPr>
              <w:rFonts w:ascii="仿宋" w:eastAsia="仿宋" w:hAnsi="仿宋"/>
              <w:sz w:val="28"/>
              <w:szCs w:val="28"/>
            </w:rPr>
            <w:delText>？？？，</w:delText>
          </w:r>
        </w:del>
        <w:r w:rsidR="00EC7A09">
          <w:rPr>
            <w:rFonts w:ascii="仿宋" w:eastAsia="仿宋" w:hAnsi="仿宋" w:hint="eastAsia"/>
            <w:sz w:val="28"/>
            <w:szCs w:val="28"/>
          </w:rPr>
          <w:t>为社区</w:t>
        </w:r>
        <w:r w:rsidR="00EC7A09">
          <w:rPr>
            <w:rFonts w:ascii="仿宋" w:eastAsia="仿宋" w:hAnsi="仿宋"/>
            <w:sz w:val="28"/>
            <w:szCs w:val="28"/>
          </w:rPr>
          <w:t>居民带去</w:t>
        </w:r>
        <w:r w:rsidR="00EC7A09">
          <w:rPr>
            <w:rFonts w:ascii="仿宋" w:eastAsia="仿宋" w:hAnsi="仿宋" w:hint="eastAsia"/>
            <w:sz w:val="28"/>
            <w:szCs w:val="28"/>
          </w:rPr>
          <w:t>欢笑</w:t>
        </w:r>
        <w:r w:rsidR="00EC7A09">
          <w:rPr>
            <w:rFonts w:ascii="仿宋" w:eastAsia="仿宋" w:hAnsi="仿宋"/>
            <w:sz w:val="28"/>
            <w:szCs w:val="28"/>
          </w:rPr>
          <w:t>的同时送去</w:t>
        </w:r>
        <w:r w:rsidR="00EC7A09">
          <w:rPr>
            <w:rFonts w:ascii="仿宋" w:eastAsia="仿宋" w:hAnsi="仿宋" w:hint="eastAsia"/>
            <w:sz w:val="28"/>
            <w:szCs w:val="28"/>
          </w:rPr>
          <w:t>健康；</w:t>
        </w:r>
      </w:ins>
      <w:r w:rsidR="00984C86" w:rsidRPr="00197B63">
        <w:rPr>
          <w:rFonts w:ascii="仿宋" w:eastAsia="仿宋" w:hAnsi="仿宋" w:hint="eastAsia"/>
          <w:sz w:val="28"/>
          <w:szCs w:val="28"/>
        </w:rPr>
        <w:t>通过承办“责任·信任”上海医务青年</w:t>
      </w:r>
      <w:proofErr w:type="gramStart"/>
      <w:r w:rsidR="00984C86" w:rsidRPr="00197B63">
        <w:rPr>
          <w:rFonts w:ascii="仿宋" w:eastAsia="仿宋" w:hAnsi="仿宋" w:hint="eastAsia"/>
          <w:sz w:val="28"/>
          <w:szCs w:val="28"/>
        </w:rPr>
        <w:t>医患沪助系列</w:t>
      </w:r>
      <w:proofErr w:type="gramEnd"/>
      <w:r w:rsidR="00984C86" w:rsidRPr="00197B63">
        <w:rPr>
          <w:rFonts w:ascii="仿宋" w:eastAsia="仿宋" w:hAnsi="仿宋" w:hint="eastAsia"/>
          <w:sz w:val="28"/>
          <w:szCs w:val="28"/>
        </w:rPr>
        <w:t>活动，持续推进医疗</w:t>
      </w:r>
      <w:bookmarkStart w:id="26" w:name="_GoBack"/>
      <w:bookmarkEnd w:id="26"/>
      <w:r w:rsidR="00984C86" w:rsidRPr="00197B63">
        <w:rPr>
          <w:rFonts w:ascii="仿宋" w:eastAsia="仿宋" w:hAnsi="仿宋" w:hint="eastAsia"/>
          <w:sz w:val="28"/>
          <w:szCs w:val="28"/>
        </w:rPr>
        <w:t>卫生知识普及，为改善医患关系构建和谐城市</w:t>
      </w:r>
      <w:proofErr w:type="gramStart"/>
      <w:r w:rsidR="00984C86" w:rsidRPr="00197B63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984C86" w:rsidRPr="00197B63">
        <w:rPr>
          <w:rFonts w:ascii="仿宋" w:eastAsia="仿宋" w:hAnsi="仿宋" w:hint="eastAsia"/>
          <w:sz w:val="28"/>
          <w:szCs w:val="28"/>
        </w:rPr>
        <w:t>不懈努力。</w:t>
      </w:r>
    </w:p>
    <w:p w:rsidR="00984C86" w:rsidRPr="00DC53F2" w:rsidRDefault="00984C86" w:rsidP="00DC53F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三、以“服务青年成长成才”为目标，创新文化土壤优化发展环境</w:t>
      </w:r>
    </w:p>
    <w:p w:rsidR="00A53630" w:rsidRPr="00DC53F2" w:rsidRDefault="00821C9D" w:rsidP="00DC53F2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完善育人平台，繁荣</w:t>
      </w:r>
      <w:r w:rsidR="00505C31" w:rsidRPr="00DC53F2">
        <w:rPr>
          <w:rFonts w:ascii="仿宋" w:eastAsia="仿宋" w:hAnsi="仿宋" w:hint="eastAsia"/>
          <w:b/>
          <w:sz w:val="28"/>
          <w:szCs w:val="28"/>
        </w:rPr>
        <w:t>校园文化</w:t>
      </w:r>
      <w:r w:rsidRPr="00DC53F2">
        <w:rPr>
          <w:rFonts w:ascii="仿宋" w:eastAsia="仿宋" w:hAnsi="仿宋" w:hint="eastAsia"/>
          <w:b/>
          <w:sz w:val="28"/>
          <w:szCs w:val="28"/>
        </w:rPr>
        <w:t>。</w:t>
      </w:r>
      <w:r w:rsidR="0006227A" w:rsidRPr="00DC53F2">
        <w:rPr>
          <w:rFonts w:ascii="仿宋" w:eastAsia="仿宋" w:hAnsi="仿宋" w:hint="eastAsia"/>
          <w:sz w:val="28"/>
          <w:szCs w:val="28"/>
        </w:rPr>
        <w:t>2013年，进一步加强了育人平台的建设。</w:t>
      </w:r>
      <w:r w:rsidR="001920EB" w:rsidRPr="00DC53F2">
        <w:rPr>
          <w:rFonts w:ascii="仿宋" w:eastAsia="仿宋" w:hAnsi="仿宋" w:hint="eastAsia"/>
          <w:sz w:val="28"/>
          <w:szCs w:val="28"/>
        </w:rPr>
        <w:t>除了</w:t>
      </w:r>
      <w:r w:rsidR="0006227A" w:rsidRPr="00DC53F2">
        <w:rPr>
          <w:rFonts w:ascii="仿宋" w:eastAsia="仿宋" w:hAnsi="仿宋" w:hint="eastAsia"/>
          <w:sz w:val="28"/>
          <w:szCs w:val="28"/>
        </w:rPr>
        <w:t>积极组织开展了“迎新晚会”、 “青春歌手大赛</w:t>
      </w:r>
      <w:r w:rsidR="0006227A" w:rsidRPr="00DC53F2">
        <w:rPr>
          <w:rFonts w:ascii="仿宋" w:eastAsia="仿宋" w:hAnsi="仿宋"/>
          <w:sz w:val="28"/>
          <w:szCs w:val="28"/>
        </w:rPr>
        <w:t>”</w:t>
      </w:r>
      <w:r w:rsidR="0006227A" w:rsidRPr="00DC53F2">
        <w:rPr>
          <w:rFonts w:ascii="仿宋" w:eastAsia="仿宋" w:hAnsi="仿宋" w:hint="eastAsia"/>
          <w:sz w:val="28"/>
          <w:szCs w:val="28"/>
        </w:rPr>
        <w:t>、“社团文化节”、“梦幻之夜专场</w:t>
      </w:r>
      <w:r w:rsidR="0006227A" w:rsidRPr="00DC53F2">
        <w:rPr>
          <w:rFonts w:ascii="仿宋" w:eastAsia="仿宋" w:hAnsi="仿宋"/>
          <w:sz w:val="28"/>
          <w:szCs w:val="28"/>
        </w:rPr>
        <w:t>”</w:t>
      </w:r>
      <w:r w:rsidR="0006227A" w:rsidRPr="00DC53F2">
        <w:rPr>
          <w:rFonts w:ascii="仿宋" w:eastAsia="仿宋" w:hAnsi="仿宋" w:hint="eastAsia"/>
          <w:sz w:val="28"/>
          <w:szCs w:val="28"/>
        </w:rPr>
        <w:t>、“音乐剧专场”、“相声剧</w:t>
      </w:r>
      <w:r w:rsidR="0006227A" w:rsidRPr="00DC53F2">
        <w:rPr>
          <w:rFonts w:ascii="仿宋" w:eastAsia="仿宋" w:hAnsi="仿宋"/>
          <w:sz w:val="28"/>
          <w:szCs w:val="28"/>
        </w:rPr>
        <w:t>专场”</w:t>
      </w:r>
      <w:r w:rsidR="0006227A" w:rsidRPr="00DC53F2">
        <w:rPr>
          <w:rFonts w:ascii="仿宋" w:eastAsia="仿宋" w:hAnsi="仿宋" w:hint="eastAsia"/>
          <w:sz w:val="28"/>
          <w:szCs w:val="28"/>
        </w:rPr>
        <w:t>、“杏林辩论赛”等常规活动外，</w:t>
      </w:r>
      <w:del w:id="27" w:author="zhujianzheng" w:date="2013-12-16T15:42:00Z">
        <w:r w:rsidR="0006227A" w:rsidRPr="00DC53F2" w:rsidDel="00055A59">
          <w:rPr>
            <w:rFonts w:ascii="仿宋" w:eastAsia="仿宋" w:hAnsi="仿宋" w:hint="eastAsia"/>
            <w:sz w:val="28"/>
            <w:szCs w:val="28"/>
          </w:rPr>
          <w:delText>开创</w:delText>
        </w:r>
        <w:r w:rsidR="001920EB" w:rsidRPr="00DC53F2" w:rsidDel="00055A59">
          <w:rPr>
            <w:rFonts w:ascii="仿宋" w:eastAsia="仿宋" w:hAnsi="仿宋" w:hint="eastAsia"/>
            <w:sz w:val="28"/>
            <w:szCs w:val="28"/>
          </w:rPr>
          <w:delText>性</w:delText>
        </w:r>
        <w:r w:rsidR="0006227A" w:rsidRPr="00DC53F2" w:rsidDel="00055A59">
          <w:rPr>
            <w:rFonts w:ascii="仿宋" w:eastAsia="仿宋" w:hAnsi="仿宋" w:hint="eastAsia"/>
            <w:sz w:val="28"/>
            <w:szCs w:val="28"/>
          </w:rPr>
          <w:delText>的开展了</w:delText>
        </w:r>
      </w:del>
      <w:ins w:id="28" w:author="zhujianzheng" w:date="2013-12-16T15:42:00Z">
        <w:r w:rsidR="00055A59">
          <w:rPr>
            <w:rFonts w:ascii="仿宋" w:eastAsia="仿宋" w:hAnsi="仿宋" w:hint="eastAsia"/>
            <w:sz w:val="28"/>
            <w:szCs w:val="28"/>
          </w:rPr>
          <w:t>举办首届</w:t>
        </w:r>
      </w:ins>
      <w:r w:rsidR="0006227A" w:rsidRPr="00DC53F2">
        <w:rPr>
          <w:rFonts w:ascii="仿宋" w:eastAsia="仿宋" w:hAnsi="仿宋" w:hint="eastAsia"/>
          <w:sz w:val="28"/>
          <w:szCs w:val="28"/>
        </w:rPr>
        <w:t>“毕业生晚会</w:t>
      </w:r>
      <w:r w:rsidR="0006227A" w:rsidRPr="00DC53F2">
        <w:rPr>
          <w:rFonts w:ascii="仿宋" w:eastAsia="仿宋" w:hAnsi="仿宋"/>
          <w:sz w:val="28"/>
          <w:szCs w:val="28"/>
        </w:rPr>
        <w:t>”</w:t>
      </w:r>
      <w:r w:rsidR="0006227A" w:rsidRPr="00DC53F2">
        <w:rPr>
          <w:rFonts w:ascii="仿宋" w:eastAsia="仿宋" w:hAnsi="仿宋" w:hint="eastAsia"/>
          <w:sz w:val="28"/>
          <w:szCs w:val="28"/>
        </w:rPr>
        <w:t>、“当艺术</w:t>
      </w:r>
      <w:r w:rsidR="0006227A" w:rsidRPr="00DC53F2">
        <w:rPr>
          <w:rFonts w:ascii="仿宋" w:eastAsia="仿宋" w:hAnsi="仿宋"/>
          <w:sz w:val="28"/>
          <w:szCs w:val="28"/>
        </w:rPr>
        <w:t>走近医学</w:t>
      </w:r>
      <w:r w:rsidR="0006227A" w:rsidRPr="00DC53F2">
        <w:rPr>
          <w:rFonts w:ascii="仿宋" w:eastAsia="仿宋" w:hAnsi="仿宋" w:hint="eastAsia"/>
          <w:sz w:val="28"/>
          <w:szCs w:val="28"/>
        </w:rPr>
        <w:t>——高雅艺</w:t>
      </w:r>
      <w:r w:rsidR="0006227A" w:rsidRPr="00DC53F2">
        <w:rPr>
          <w:rFonts w:ascii="仿宋" w:eastAsia="仿宋" w:hAnsi="仿宋" w:hint="eastAsia"/>
          <w:sz w:val="28"/>
          <w:szCs w:val="28"/>
        </w:rPr>
        <w:lastRenderedPageBreak/>
        <w:t>术</w:t>
      </w:r>
      <w:r w:rsidR="0006227A" w:rsidRPr="00DC53F2">
        <w:rPr>
          <w:rFonts w:ascii="仿宋" w:eastAsia="仿宋" w:hAnsi="仿宋"/>
          <w:sz w:val="28"/>
          <w:szCs w:val="28"/>
        </w:rPr>
        <w:t>进校园</w:t>
      </w:r>
      <w:r w:rsidR="0006227A" w:rsidRPr="00DC53F2">
        <w:rPr>
          <w:rFonts w:ascii="仿宋" w:eastAsia="仿宋" w:hAnsi="仿宋" w:hint="eastAsia"/>
          <w:sz w:val="28"/>
          <w:szCs w:val="28"/>
        </w:rPr>
        <w:t>五校音乐共赏</w:t>
      </w:r>
      <w:r w:rsidR="0006227A" w:rsidRPr="00DC53F2">
        <w:rPr>
          <w:rFonts w:ascii="仿宋" w:eastAsia="仿宋" w:hAnsi="仿宋"/>
          <w:sz w:val="28"/>
          <w:szCs w:val="28"/>
        </w:rPr>
        <w:t>”</w:t>
      </w:r>
      <w:r w:rsidR="0006227A" w:rsidRPr="00DC53F2">
        <w:rPr>
          <w:rFonts w:ascii="仿宋" w:eastAsia="仿宋" w:hAnsi="仿宋" w:hint="eastAsia"/>
          <w:sz w:val="28"/>
          <w:szCs w:val="28"/>
        </w:rPr>
        <w:t>等校园文化精品活动，通过搭建平台鼓励学生创作健康向上的文化作品，引导同学们在引领风尚当中勇担历史使命；在原有的“青年大讲堂”、“学医这条路”等系列活动的基础上，开展了“院长下午茶”</w:t>
      </w:r>
      <w:r w:rsidR="00990081" w:rsidRPr="00DC53F2">
        <w:rPr>
          <w:rFonts w:ascii="仿宋" w:eastAsia="仿宋" w:hAnsi="仿宋" w:hint="eastAsia"/>
          <w:sz w:val="28"/>
          <w:szCs w:val="28"/>
        </w:rPr>
        <w:t>、“走进国家临床重点专科”等</w:t>
      </w:r>
      <w:r w:rsidR="0006227A" w:rsidRPr="00DC53F2">
        <w:rPr>
          <w:rFonts w:ascii="仿宋" w:eastAsia="仿宋" w:hAnsi="仿宋" w:hint="eastAsia"/>
          <w:sz w:val="28"/>
          <w:szCs w:val="28"/>
        </w:rPr>
        <w:t>活动，邀请附属各家医院的院领导与学生骨干座谈，以案例帮助成长，扩大学生骨干的视野和高度；通过</w:t>
      </w:r>
      <w:r w:rsidR="001920EB" w:rsidRPr="00DC53F2">
        <w:rPr>
          <w:rFonts w:ascii="仿宋" w:eastAsia="仿宋" w:hAnsi="仿宋" w:hint="eastAsia"/>
          <w:sz w:val="28"/>
          <w:szCs w:val="28"/>
        </w:rPr>
        <w:t>医学院校主席团例会“五校精英汇”，搭建医学生沟通交流大平台；成立学生会“海外交流部”，开展留学生交流、学习和陪伴；通过“学生会优秀评价”搭建基层学生会交流学习平台；建立“医源清风”社团，开展廉洁从医教育；举办“医学与权益”讲座，为医学生传授</w:t>
      </w:r>
      <w:proofErr w:type="gramStart"/>
      <w:r w:rsidR="001920EB" w:rsidRPr="00DC53F2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="001920EB" w:rsidRPr="00DC53F2">
        <w:rPr>
          <w:rFonts w:ascii="仿宋" w:eastAsia="仿宋" w:hAnsi="仿宋" w:hint="eastAsia"/>
          <w:sz w:val="28"/>
          <w:szCs w:val="28"/>
        </w:rPr>
        <w:t>患沟通的技巧；鼓励学生参与首届大学生艺术设计展、原创</w:t>
      </w:r>
      <w:r w:rsidR="000717B4" w:rsidRPr="00DC53F2">
        <w:rPr>
          <w:rFonts w:ascii="仿宋" w:eastAsia="仿宋" w:hAnsi="仿宋" w:hint="eastAsia"/>
          <w:sz w:val="28"/>
          <w:szCs w:val="28"/>
        </w:rPr>
        <w:t>音乐</w:t>
      </w:r>
      <w:r w:rsidR="001920EB" w:rsidRPr="00DC53F2">
        <w:rPr>
          <w:rFonts w:ascii="仿宋" w:eastAsia="仿宋" w:hAnsi="仿宋" w:hint="eastAsia"/>
          <w:sz w:val="28"/>
          <w:szCs w:val="28"/>
        </w:rPr>
        <w:t>大赛，鼓励学生打造原创微电影，其中纪录片《砖瓦人生》获“我眼中的</w:t>
      </w:r>
      <w:proofErr w:type="gramStart"/>
      <w:r w:rsidR="001920EB" w:rsidRPr="00DC53F2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="001920EB" w:rsidRPr="00DC53F2">
        <w:rPr>
          <w:rFonts w:ascii="仿宋" w:eastAsia="仿宋" w:hAnsi="仿宋" w:hint="eastAsia"/>
          <w:sz w:val="28"/>
          <w:szCs w:val="28"/>
        </w:rPr>
        <w:t>民族文化”三等奖，《这一年》、《骨折的秘密》、《双生疑云》三部科普视频获“中国</w:t>
      </w:r>
      <w:r w:rsidR="001920EB" w:rsidRPr="00DC53F2">
        <w:rPr>
          <w:rFonts w:ascii="仿宋" w:eastAsia="微软雅黑" w:hAnsi="微软雅黑" w:hint="eastAsia"/>
          <w:sz w:val="28"/>
          <w:szCs w:val="28"/>
        </w:rPr>
        <w:t>•</w:t>
      </w:r>
      <w:r w:rsidR="001920EB" w:rsidRPr="00DC53F2">
        <w:rPr>
          <w:rFonts w:ascii="仿宋" w:eastAsia="仿宋" w:hAnsi="仿宋" w:hint="eastAsia"/>
          <w:sz w:val="28"/>
          <w:szCs w:val="28"/>
        </w:rPr>
        <w:t>浦东首届科普微电影大赛”入围奖。</w:t>
      </w:r>
    </w:p>
    <w:p w:rsidR="001920EB" w:rsidRPr="00DC53F2" w:rsidRDefault="001920EB" w:rsidP="00DC53F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推进青年交流，促进</w:t>
      </w:r>
      <w:r w:rsidR="00990081" w:rsidRPr="00DC53F2">
        <w:rPr>
          <w:rFonts w:ascii="仿宋" w:eastAsia="仿宋" w:hAnsi="仿宋" w:hint="eastAsia"/>
          <w:b/>
          <w:sz w:val="28"/>
          <w:szCs w:val="28"/>
        </w:rPr>
        <w:t>各方</w:t>
      </w:r>
      <w:r w:rsidR="00726ACF" w:rsidRPr="00DC53F2">
        <w:rPr>
          <w:rFonts w:ascii="仿宋" w:eastAsia="仿宋" w:hAnsi="仿宋" w:hint="eastAsia"/>
          <w:b/>
          <w:sz w:val="28"/>
          <w:szCs w:val="28"/>
        </w:rPr>
        <w:t>交融</w:t>
      </w:r>
      <w:r w:rsidRPr="00DC53F2">
        <w:rPr>
          <w:rFonts w:ascii="仿宋" w:eastAsia="仿宋" w:hAnsi="仿宋" w:hint="eastAsia"/>
          <w:b/>
          <w:sz w:val="28"/>
          <w:szCs w:val="28"/>
        </w:rPr>
        <w:t>。</w:t>
      </w:r>
      <w:r w:rsidRPr="00DC53F2">
        <w:rPr>
          <w:rFonts w:ascii="仿宋" w:eastAsia="仿宋" w:hAnsi="仿宋" w:hint="eastAsia"/>
          <w:sz w:val="28"/>
          <w:szCs w:val="28"/>
        </w:rPr>
        <w:t>2013年，</w:t>
      </w:r>
      <w:r w:rsidR="000717B4" w:rsidRPr="00DC53F2">
        <w:rPr>
          <w:rFonts w:ascii="仿宋" w:eastAsia="仿宋" w:hAnsi="仿宋" w:hint="eastAsia"/>
          <w:sz w:val="28"/>
          <w:szCs w:val="28"/>
        </w:rPr>
        <w:t>医学院</w:t>
      </w:r>
      <w:r w:rsidRPr="00DC53F2">
        <w:rPr>
          <w:rFonts w:ascii="仿宋" w:eastAsia="仿宋" w:hAnsi="仿宋" w:hint="eastAsia"/>
          <w:sz w:val="28"/>
          <w:szCs w:val="28"/>
        </w:rPr>
        <w:t>团委在</w:t>
      </w:r>
      <w:proofErr w:type="gramStart"/>
      <w:r w:rsidRPr="00DC53F2">
        <w:rPr>
          <w:rFonts w:ascii="仿宋" w:eastAsia="仿宋" w:hAnsi="仿宋" w:hint="eastAsia"/>
          <w:sz w:val="28"/>
          <w:szCs w:val="28"/>
        </w:rPr>
        <w:t>医务青年</w:t>
      </w:r>
      <w:proofErr w:type="gramEnd"/>
      <w:r w:rsidRPr="00DC53F2">
        <w:rPr>
          <w:rFonts w:ascii="仿宋" w:eastAsia="仿宋" w:hAnsi="仿宋" w:hint="eastAsia"/>
          <w:sz w:val="28"/>
          <w:szCs w:val="28"/>
        </w:rPr>
        <w:t>中广泛开展学术、文化、艺术等各方面的交流活动。</w:t>
      </w:r>
      <w:r w:rsidR="000717B4" w:rsidRPr="00DC53F2">
        <w:rPr>
          <w:rFonts w:ascii="仿宋" w:eastAsia="仿宋" w:hAnsi="仿宋" w:hint="eastAsia"/>
          <w:sz w:val="28"/>
          <w:szCs w:val="28"/>
        </w:rPr>
        <w:t>校院合作开展“源聚交大”大型青年联谊交友活动，丰富青年教职医护员工的业余文化生活；组织</w:t>
      </w:r>
      <w:r w:rsidRPr="00DC53F2">
        <w:rPr>
          <w:rFonts w:ascii="仿宋" w:eastAsia="仿宋" w:hAnsi="仿宋" w:hint="eastAsia"/>
          <w:sz w:val="28"/>
          <w:szCs w:val="28"/>
        </w:rPr>
        <w:t>开展了“高雅艺术走近青年”系列艺术赏析活动，共计组织4场近300人次青年及青联委员参与；</w:t>
      </w:r>
      <w:proofErr w:type="gramStart"/>
      <w:r w:rsidR="005E2CCC" w:rsidRPr="00DC53F2">
        <w:rPr>
          <w:rFonts w:ascii="仿宋" w:eastAsia="仿宋" w:hAnsi="仿宋" w:hint="eastAsia"/>
          <w:sz w:val="28"/>
          <w:szCs w:val="28"/>
        </w:rPr>
        <w:t>完善团</w:t>
      </w:r>
      <w:proofErr w:type="gramEnd"/>
      <w:r w:rsidR="005E2CCC" w:rsidRPr="00DC53F2">
        <w:rPr>
          <w:rFonts w:ascii="仿宋" w:eastAsia="仿宋" w:hAnsi="仿宋" w:hint="eastAsia"/>
          <w:sz w:val="28"/>
          <w:szCs w:val="28"/>
        </w:rPr>
        <w:t>建联建布点，</w:t>
      </w:r>
      <w:r w:rsidR="00990081" w:rsidRPr="00DC53F2">
        <w:rPr>
          <w:rFonts w:ascii="仿宋" w:eastAsia="仿宋" w:hAnsi="仿宋" w:hint="eastAsia"/>
          <w:sz w:val="28"/>
          <w:szCs w:val="28"/>
        </w:rPr>
        <w:t>选派第九人民医院汪涛、瑞金医院许啸声参加上海市第十六批青年志愿者赴滇扶贫接力队，选派医学院</w:t>
      </w:r>
      <w:proofErr w:type="gramStart"/>
      <w:r w:rsidR="00990081" w:rsidRPr="00DC53F2">
        <w:rPr>
          <w:rFonts w:ascii="仿宋" w:eastAsia="仿宋" w:hAnsi="仿宋" w:hint="eastAsia"/>
          <w:sz w:val="28"/>
          <w:szCs w:val="28"/>
        </w:rPr>
        <w:t>张眉参加</w:t>
      </w:r>
      <w:proofErr w:type="gramEnd"/>
      <w:r w:rsidR="00990081" w:rsidRPr="00DC53F2">
        <w:rPr>
          <w:rFonts w:ascii="仿宋" w:eastAsia="仿宋" w:hAnsi="仿宋" w:hint="eastAsia"/>
          <w:sz w:val="28"/>
          <w:szCs w:val="28"/>
        </w:rPr>
        <w:t>静安区团委挂职，探索实现学校和地方对接途径；</w:t>
      </w:r>
      <w:r w:rsidRPr="00DC53F2">
        <w:rPr>
          <w:rFonts w:ascii="仿宋" w:eastAsia="仿宋" w:hAnsi="仿宋" w:hint="eastAsia"/>
          <w:sz w:val="28"/>
          <w:szCs w:val="28"/>
        </w:rPr>
        <w:t>由附属第一人民医院承办开展了“构建多维创新，推动</w:t>
      </w:r>
      <w:proofErr w:type="gramStart"/>
      <w:r w:rsidRPr="00DC53F2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DC53F2">
        <w:rPr>
          <w:rFonts w:ascii="仿宋" w:eastAsia="仿宋" w:hAnsi="仿宋" w:hint="eastAsia"/>
          <w:sz w:val="28"/>
          <w:szCs w:val="28"/>
        </w:rPr>
        <w:t>工结合”——</w:t>
      </w:r>
      <w:proofErr w:type="gramStart"/>
      <w:r w:rsidRPr="00DC53F2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DC53F2">
        <w:rPr>
          <w:rFonts w:ascii="仿宋" w:eastAsia="仿宋" w:hAnsi="仿宋" w:hint="eastAsia"/>
          <w:sz w:val="28"/>
          <w:szCs w:val="28"/>
        </w:rPr>
        <w:t>工合作论坛暨交大医学院青联第二届“名院巡礼”活动，有效服务</w:t>
      </w:r>
      <w:proofErr w:type="gramStart"/>
      <w:r w:rsidRPr="00DC53F2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DC53F2">
        <w:rPr>
          <w:rFonts w:ascii="仿宋" w:eastAsia="仿宋" w:hAnsi="仿宋" w:hint="eastAsia"/>
          <w:sz w:val="28"/>
          <w:szCs w:val="28"/>
        </w:rPr>
        <w:t>工、医理、</w:t>
      </w:r>
      <w:proofErr w:type="gramStart"/>
      <w:r w:rsidRPr="00DC53F2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DC53F2">
        <w:rPr>
          <w:rFonts w:ascii="仿宋" w:eastAsia="仿宋" w:hAnsi="仿宋" w:hint="eastAsia"/>
          <w:sz w:val="28"/>
          <w:szCs w:val="28"/>
        </w:rPr>
        <w:lastRenderedPageBreak/>
        <w:t>文等学科的交叉和创新；</w:t>
      </w:r>
      <w:r w:rsidR="000717B4" w:rsidRPr="00DC53F2">
        <w:rPr>
          <w:rFonts w:ascii="仿宋" w:eastAsia="仿宋" w:hAnsi="仿宋" w:hint="eastAsia"/>
          <w:sz w:val="28"/>
          <w:szCs w:val="28"/>
        </w:rPr>
        <w:t>继续开展青联委员服务地方工作，选拔优秀</w:t>
      </w:r>
      <w:proofErr w:type="gramStart"/>
      <w:r w:rsidR="000717B4" w:rsidRPr="00DC53F2">
        <w:rPr>
          <w:rFonts w:ascii="仿宋" w:eastAsia="仿宋" w:hAnsi="仿宋" w:hint="eastAsia"/>
          <w:sz w:val="28"/>
          <w:szCs w:val="28"/>
        </w:rPr>
        <w:t>医务青年</w:t>
      </w:r>
      <w:proofErr w:type="gramEnd"/>
      <w:r w:rsidR="000717B4" w:rsidRPr="00DC53F2">
        <w:rPr>
          <w:rFonts w:ascii="仿宋" w:eastAsia="仿宋" w:hAnsi="仿宋" w:hint="eastAsia"/>
          <w:sz w:val="28"/>
          <w:szCs w:val="28"/>
        </w:rPr>
        <w:t>深入广西百色、安徽泾县、江西井冈山等革命老区开展医疗服务。</w:t>
      </w:r>
    </w:p>
    <w:p w:rsidR="005C1FAF" w:rsidRDefault="00DC53F2" w:rsidP="005C1FAF">
      <w:pPr>
        <w:spacing w:line="360" w:lineRule="auto"/>
        <w:ind w:firstLine="570"/>
        <w:rPr>
          <w:rFonts w:ascii="仿宋" w:eastAsia="仿宋" w:hAnsi="仿宋"/>
          <w:sz w:val="28"/>
          <w:szCs w:val="28"/>
        </w:rPr>
        <w:pPrChange w:id="29" w:author="程琼" w:date="2013-12-09T22:35:00Z">
          <w:pPr>
            <w:spacing w:line="360" w:lineRule="auto"/>
          </w:pPr>
        </w:pPrChange>
      </w:pPr>
      <w:del w:id="30" w:author="程琼" w:date="2013-12-09T22:35:00Z">
        <w:r w:rsidDel="002C26D8">
          <w:rPr>
            <w:rFonts w:ascii="仿宋" w:eastAsia="仿宋" w:hAnsi="仿宋" w:hint="eastAsia"/>
            <w:b/>
            <w:sz w:val="28"/>
            <w:szCs w:val="28"/>
          </w:rPr>
          <w:delText xml:space="preserve">    </w:delText>
        </w:r>
      </w:del>
      <w:r w:rsidR="00990081" w:rsidRPr="00DC53F2">
        <w:rPr>
          <w:rFonts w:ascii="仿宋" w:eastAsia="仿宋" w:hAnsi="仿宋" w:hint="eastAsia"/>
          <w:b/>
          <w:sz w:val="28"/>
          <w:szCs w:val="28"/>
        </w:rPr>
        <w:t>丰富实践载体，创新实践文化。</w:t>
      </w:r>
      <w:r w:rsidR="00990081" w:rsidRPr="00DC53F2">
        <w:rPr>
          <w:rFonts w:ascii="仿宋" w:eastAsia="仿宋" w:hAnsi="仿宋" w:hint="eastAsia"/>
          <w:sz w:val="28"/>
          <w:szCs w:val="28"/>
        </w:rPr>
        <w:t>2013年，医学院</w:t>
      </w:r>
      <w:r w:rsidR="00990081" w:rsidRPr="00DC53F2">
        <w:rPr>
          <w:rFonts w:ascii="仿宋" w:eastAsia="仿宋" w:hAnsi="仿宋"/>
          <w:sz w:val="28"/>
          <w:szCs w:val="28"/>
        </w:rPr>
        <w:t>团委</w:t>
      </w:r>
      <w:r w:rsidR="00990081" w:rsidRPr="00DC53F2">
        <w:rPr>
          <w:rFonts w:ascii="仿宋" w:eastAsia="仿宋" w:hAnsi="仿宋" w:hint="eastAsia"/>
          <w:sz w:val="28"/>
          <w:szCs w:val="28"/>
        </w:rPr>
        <w:t>、学工部积极围绕“青春</w:t>
      </w:r>
      <w:r w:rsidR="00990081" w:rsidRPr="00DC53F2">
        <w:rPr>
          <w:rFonts w:ascii="仿宋" w:eastAsia="仿宋" w:hAnsi="仿宋"/>
          <w:sz w:val="28"/>
          <w:szCs w:val="28"/>
        </w:rPr>
        <w:t>中国梦，赤诚</w:t>
      </w:r>
      <w:proofErr w:type="gramStart"/>
      <w:r w:rsidR="00990081" w:rsidRPr="00DC53F2">
        <w:rPr>
          <w:rFonts w:ascii="仿宋" w:eastAsia="仿宋" w:hAnsi="仿宋"/>
          <w:sz w:val="28"/>
          <w:szCs w:val="28"/>
        </w:rPr>
        <w:t>医</w:t>
      </w:r>
      <w:proofErr w:type="gramEnd"/>
      <w:r w:rsidR="00990081" w:rsidRPr="00DC53F2">
        <w:rPr>
          <w:rFonts w:ascii="仿宋" w:eastAsia="仿宋" w:hAnsi="仿宋"/>
          <w:sz w:val="28"/>
          <w:szCs w:val="28"/>
        </w:rPr>
        <w:t>者心”</w:t>
      </w:r>
      <w:r w:rsidR="00990081" w:rsidRPr="00DC53F2">
        <w:rPr>
          <w:rFonts w:ascii="仿宋" w:eastAsia="仿宋" w:hAnsi="仿宋" w:hint="eastAsia"/>
          <w:sz w:val="28"/>
          <w:szCs w:val="28"/>
        </w:rPr>
        <w:t>主题</w:t>
      </w:r>
      <w:r w:rsidR="00990081" w:rsidRPr="00DC53F2">
        <w:rPr>
          <w:rFonts w:ascii="仿宋" w:eastAsia="仿宋" w:hAnsi="仿宋"/>
          <w:sz w:val="28"/>
          <w:szCs w:val="28"/>
        </w:rPr>
        <w:t>，</w:t>
      </w:r>
      <w:r w:rsidR="00990081" w:rsidRPr="00DC53F2">
        <w:rPr>
          <w:rFonts w:ascii="仿宋" w:eastAsia="仿宋" w:hAnsi="仿宋" w:hint="eastAsia"/>
          <w:sz w:val="28"/>
          <w:szCs w:val="28"/>
        </w:rPr>
        <w:t>深入开展</w:t>
      </w:r>
      <w:r w:rsidR="00990081" w:rsidRPr="00DC53F2">
        <w:rPr>
          <w:rFonts w:ascii="仿宋" w:eastAsia="仿宋" w:hAnsi="仿宋"/>
          <w:sz w:val="28"/>
          <w:szCs w:val="28"/>
        </w:rPr>
        <w:t>暑期社会实践</w:t>
      </w:r>
      <w:r w:rsidR="00990081" w:rsidRPr="00DC53F2">
        <w:rPr>
          <w:rFonts w:ascii="仿宋" w:eastAsia="仿宋" w:hAnsi="仿宋" w:hint="eastAsia"/>
          <w:sz w:val="28"/>
          <w:szCs w:val="28"/>
        </w:rPr>
        <w:t>工作</w:t>
      </w:r>
      <w:r w:rsidR="00990081" w:rsidRPr="00DC53F2">
        <w:rPr>
          <w:rFonts w:ascii="仿宋" w:eastAsia="仿宋" w:hAnsi="仿宋"/>
          <w:sz w:val="28"/>
          <w:szCs w:val="28"/>
        </w:rPr>
        <w:t>，</w:t>
      </w:r>
      <w:r w:rsidR="00990081" w:rsidRPr="00DC53F2">
        <w:rPr>
          <w:rFonts w:ascii="仿宋" w:eastAsia="仿宋" w:hAnsi="仿宋" w:hint="eastAsia"/>
          <w:sz w:val="28"/>
          <w:szCs w:val="28"/>
        </w:rPr>
        <w:t>组织学生、青年参与</w:t>
      </w:r>
      <w:ins w:id="31" w:author="程琼" w:date="2013-12-09T22:37:00Z">
        <w:r w:rsidR="002C26D8">
          <w:rPr>
            <w:rFonts w:ascii="仿宋" w:eastAsia="仿宋" w:hAnsi="仿宋" w:hint="eastAsia"/>
            <w:sz w:val="28"/>
            <w:szCs w:val="28"/>
          </w:rPr>
          <w:t>理论</w:t>
        </w:r>
        <w:r w:rsidR="002C26D8">
          <w:rPr>
            <w:rFonts w:ascii="仿宋" w:eastAsia="仿宋" w:hAnsi="仿宋"/>
            <w:sz w:val="28"/>
            <w:szCs w:val="28"/>
          </w:rPr>
          <w:t>研究、科普志愿、</w:t>
        </w:r>
        <w:r w:rsidR="002C26D8">
          <w:rPr>
            <w:rFonts w:ascii="仿宋" w:eastAsia="仿宋" w:hAnsi="仿宋" w:hint="eastAsia"/>
            <w:sz w:val="28"/>
            <w:szCs w:val="28"/>
          </w:rPr>
          <w:t>支</w:t>
        </w:r>
        <w:proofErr w:type="gramStart"/>
        <w:r w:rsidR="002C26D8">
          <w:rPr>
            <w:rFonts w:ascii="仿宋" w:eastAsia="仿宋" w:hAnsi="仿宋" w:hint="eastAsia"/>
            <w:sz w:val="28"/>
            <w:szCs w:val="28"/>
          </w:rPr>
          <w:t>医</w:t>
        </w:r>
        <w:proofErr w:type="gramEnd"/>
        <w:r w:rsidR="002C26D8">
          <w:rPr>
            <w:rFonts w:ascii="仿宋" w:eastAsia="仿宋" w:hAnsi="仿宋" w:hint="eastAsia"/>
            <w:sz w:val="28"/>
            <w:szCs w:val="28"/>
          </w:rPr>
          <w:t>支农、</w:t>
        </w:r>
        <w:r w:rsidR="002C26D8">
          <w:rPr>
            <w:rFonts w:ascii="仿宋" w:eastAsia="仿宋" w:hAnsi="仿宋"/>
            <w:sz w:val="28"/>
            <w:szCs w:val="28"/>
          </w:rPr>
          <w:t>文艺演出</w:t>
        </w:r>
      </w:ins>
      <w:del w:id="32" w:author="程琼" w:date="2013-12-09T22:37:00Z">
        <w:r w:rsidR="00990081" w:rsidRPr="00DC53F2" w:rsidDel="002C26D8">
          <w:rPr>
            <w:rFonts w:ascii="仿宋" w:eastAsia="仿宋" w:hAnsi="仿宋" w:hint="eastAsia"/>
            <w:sz w:val="28"/>
            <w:szCs w:val="28"/>
          </w:rPr>
          <w:delText>“践行杏林”</w:delText>
        </w:r>
        <w:r w:rsidR="00990081" w:rsidRPr="00DC53F2" w:rsidDel="002C26D8">
          <w:rPr>
            <w:rFonts w:ascii="仿宋" w:eastAsia="仿宋" w:hAnsi="仿宋"/>
            <w:sz w:val="28"/>
            <w:szCs w:val="28"/>
          </w:rPr>
          <w:delText>、</w:delText>
        </w:r>
        <w:r w:rsidR="00990081" w:rsidRPr="00DC53F2" w:rsidDel="002C26D8">
          <w:rPr>
            <w:rFonts w:ascii="仿宋" w:eastAsia="仿宋" w:hAnsi="仿宋" w:hint="eastAsia"/>
            <w:sz w:val="28"/>
            <w:szCs w:val="28"/>
          </w:rPr>
          <w:delText>“</w:delText>
        </w:r>
        <w:r w:rsidR="00990081" w:rsidRPr="00DC53F2" w:rsidDel="002C26D8">
          <w:rPr>
            <w:rFonts w:ascii="仿宋" w:eastAsia="仿宋" w:hAnsi="仿宋"/>
            <w:sz w:val="28"/>
            <w:szCs w:val="28"/>
          </w:rPr>
          <w:delText>青苗计划</w:delText>
        </w:r>
        <w:r w:rsidR="00990081" w:rsidRPr="00DC53F2" w:rsidDel="002C26D8">
          <w:rPr>
            <w:rFonts w:ascii="仿宋" w:eastAsia="仿宋" w:hAnsi="仿宋" w:hint="eastAsia"/>
            <w:sz w:val="28"/>
            <w:szCs w:val="28"/>
          </w:rPr>
          <w:delText>”、“</w:delText>
        </w:r>
        <w:r w:rsidR="00990081" w:rsidRPr="00DC53F2" w:rsidDel="002C26D8">
          <w:rPr>
            <w:rFonts w:ascii="仿宋" w:eastAsia="仿宋" w:hAnsi="仿宋"/>
            <w:sz w:val="28"/>
            <w:szCs w:val="28"/>
          </w:rPr>
          <w:delText>暑期支教</w:delText>
        </w:r>
        <w:r w:rsidR="00990081" w:rsidRPr="00DC53F2" w:rsidDel="002C26D8">
          <w:rPr>
            <w:rFonts w:ascii="仿宋" w:eastAsia="仿宋" w:hAnsi="仿宋" w:hint="eastAsia"/>
            <w:sz w:val="28"/>
            <w:szCs w:val="28"/>
          </w:rPr>
          <w:delText>”</w:delText>
        </w:r>
      </w:del>
      <w:r w:rsidR="00990081" w:rsidRPr="00DC53F2">
        <w:rPr>
          <w:rFonts w:ascii="仿宋" w:eastAsia="仿宋" w:hAnsi="仿宋"/>
          <w:sz w:val="28"/>
          <w:szCs w:val="28"/>
        </w:rPr>
        <w:t>等</w:t>
      </w:r>
      <w:r w:rsidR="00990081" w:rsidRPr="00DC53F2">
        <w:rPr>
          <w:rFonts w:ascii="仿宋" w:eastAsia="仿宋" w:hAnsi="仿宋" w:hint="eastAsia"/>
          <w:sz w:val="28"/>
          <w:szCs w:val="28"/>
        </w:rPr>
        <w:t>各种</w:t>
      </w:r>
      <w:r w:rsidR="00990081" w:rsidRPr="00DC53F2">
        <w:rPr>
          <w:rFonts w:ascii="仿宋" w:eastAsia="仿宋" w:hAnsi="仿宋"/>
          <w:sz w:val="28"/>
          <w:szCs w:val="28"/>
        </w:rPr>
        <w:t>形式的</w:t>
      </w:r>
      <w:r w:rsidR="00990081" w:rsidRPr="00DC53F2">
        <w:rPr>
          <w:rFonts w:ascii="仿宋" w:eastAsia="仿宋" w:hAnsi="仿宋" w:hint="eastAsia"/>
          <w:sz w:val="28"/>
          <w:szCs w:val="28"/>
        </w:rPr>
        <w:t>社会实践项目，13家单位共申报164个实践项目以及160个研究性课题，参与学生898人、指导教师178人，走访了包括青海、四川、黑龙江、湖南等在内的二十余个省市及地区，通过启发思考融入社会，</w:t>
      </w:r>
      <w:r w:rsidR="00726ACF" w:rsidRPr="00DC53F2">
        <w:rPr>
          <w:rFonts w:ascii="仿宋" w:eastAsia="仿宋" w:hAnsi="仿宋" w:hint="eastAsia"/>
          <w:sz w:val="28"/>
          <w:szCs w:val="28"/>
        </w:rPr>
        <w:t>通过多方联动鼓励发现，通过</w:t>
      </w:r>
      <w:del w:id="33" w:author="程琼" w:date="2013-12-09T22:38:00Z">
        <w:r w:rsidR="00726ACF" w:rsidRPr="00DC53F2" w:rsidDel="002C26D8">
          <w:rPr>
            <w:rFonts w:ascii="仿宋" w:eastAsia="仿宋" w:hAnsi="仿宋" w:hint="eastAsia"/>
            <w:sz w:val="28"/>
            <w:szCs w:val="28"/>
          </w:rPr>
          <w:delText>终点</w:delText>
        </w:r>
      </w:del>
      <w:ins w:id="34" w:author="程琼" w:date="2013-12-09T22:38:00Z">
        <w:r w:rsidR="002C26D8">
          <w:rPr>
            <w:rFonts w:ascii="仿宋" w:eastAsia="仿宋" w:hAnsi="仿宋" w:hint="eastAsia"/>
            <w:sz w:val="28"/>
            <w:szCs w:val="28"/>
          </w:rPr>
          <w:t>重点</w:t>
        </w:r>
      </w:ins>
      <w:r w:rsidR="00726ACF" w:rsidRPr="00DC53F2">
        <w:rPr>
          <w:rFonts w:ascii="仿宋" w:eastAsia="仿宋" w:hAnsi="仿宋" w:hint="eastAsia"/>
          <w:sz w:val="28"/>
          <w:szCs w:val="28"/>
        </w:rPr>
        <w:t>项目培育实践成果，山山圆梦暑期支教等6个项目获得上海市级优秀项目，杨学渊等两位教师获得上海市优秀指导教师，傅晓岑等3名同学获得上海市社会实践优秀个人</w:t>
      </w:r>
      <w:del w:id="35" w:author="zhujianzheng" w:date="2013-12-16T15:43:00Z">
        <w:r w:rsidR="00726ACF" w:rsidRPr="00DC53F2" w:rsidDel="00055A59">
          <w:rPr>
            <w:rFonts w:ascii="仿宋" w:eastAsia="仿宋" w:hAnsi="仿宋" w:hint="eastAsia"/>
            <w:sz w:val="28"/>
            <w:szCs w:val="28"/>
          </w:rPr>
          <w:delText>，更有多人和多个项目获得校院两级优秀个人和项目</w:delText>
        </w:r>
      </w:del>
      <w:r w:rsidR="00726ACF" w:rsidRPr="00DC53F2">
        <w:rPr>
          <w:rFonts w:ascii="仿宋" w:eastAsia="仿宋" w:hAnsi="仿宋" w:hint="eastAsia"/>
          <w:sz w:val="28"/>
          <w:szCs w:val="28"/>
        </w:rPr>
        <w:t>，</w:t>
      </w:r>
      <w:r w:rsidR="00990081" w:rsidRPr="00DC53F2">
        <w:rPr>
          <w:rFonts w:ascii="仿宋" w:eastAsia="仿宋" w:hAnsi="仿宋" w:hint="eastAsia"/>
          <w:sz w:val="28"/>
          <w:szCs w:val="28"/>
        </w:rPr>
        <w:t>使青年在实践中进一步了解自己所肩负的社会责任和历史使命。</w:t>
      </w:r>
    </w:p>
    <w:p w:rsidR="002C4E86" w:rsidRPr="00DC53F2" w:rsidRDefault="002122AD" w:rsidP="00DC53F2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proofErr w:type="gramStart"/>
      <w:r w:rsidRPr="00DC53F2">
        <w:rPr>
          <w:rFonts w:ascii="仿宋" w:eastAsia="仿宋" w:hAnsi="仿宋" w:hint="eastAsia"/>
          <w:b/>
          <w:sz w:val="28"/>
          <w:szCs w:val="28"/>
        </w:rPr>
        <w:t>营造</w:t>
      </w:r>
      <w:r w:rsidR="00726ACF" w:rsidRPr="00DC53F2">
        <w:rPr>
          <w:rFonts w:ascii="仿宋" w:eastAsia="仿宋" w:hAnsi="仿宋" w:hint="eastAsia"/>
          <w:b/>
          <w:sz w:val="28"/>
          <w:szCs w:val="28"/>
        </w:rPr>
        <w:t>科创</w:t>
      </w:r>
      <w:proofErr w:type="gramEnd"/>
      <w:r w:rsidRPr="00DC53F2">
        <w:rPr>
          <w:rFonts w:ascii="仿宋" w:eastAsia="仿宋" w:hAnsi="仿宋" w:hint="eastAsia"/>
          <w:b/>
          <w:sz w:val="28"/>
          <w:szCs w:val="28"/>
        </w:rPr>
        <w:t>氛围</w:t>
      </w:r>
      <w:r w:rsidR="00726ACF" w:rsidRPr="00DC53F2">
        <w:rPr>
          <w:rFonts w:ascii="仿宋" w:eastAsia="仿宋" w:hAnsi="仿宋" w:hint="eastAsia"/>
          <w:b/>
          <w:sz w:val="28"/>
          <w:szCs w:val="28"/>
        </w:rPr>
        <w:t>，</w:t>
      </w:r>
      <w:proofErr w:type="gramStart"/>
      <w:r w:rsidRPr="00DC53F2">
        <w:rPr>
          <w:rFonts w:ascii="仿宋" w:eastAsia="仿宋" w:hAnsi="仿宋" w:hint="eastAsia"/>
          <w:b/>
          <w:sz w:val="28"/>
          <w:szCs w:val="28"/>
        </w:rPr>
        <w:t>提升</w:t>
      </w:r>
      <w:r w:rsidR="00726ACF" w:rsidRPr="00DC53F2">
        <w:rPr>
          <w:rFonts w:ascii="仿宋" w:eastAsia="仿宋" w:hAnsi="仿宋" w:hint="eastAsia"/>
          <w:b/>
          <w:sz w:val="28"/>
          <w:szCs w:val="28"/>
        </w:rPr>
        <w:t>科创</w:t>
      </w:r>
      <w:proofErr w:type="gramEnd"/>
      <w:r w:rsidRPr="00DC53F2">
        <w:rPr>
          <w:rFonts w:ascii="仿宋" w:eastAsia="仿宋" w:hAnsi="仿宋" w:hint="eastAsia"/>
          <w:b/>
          <w:sz w:val="28"/>
          <w:szCs w:val="28"/>
        </w:rPr>
        <w:t>水平</w:t>
      </w:r>
      <w:r w:rsidR="00726ACF" w:rsidRPr="00DC53F2">
        <w:rPr>
          <w:rFonts w:ascii="仿宋" w:eastAsia="仿宋" w:hAnsi="仿宋" w:hint="eastAsia"/>
          <w:b/>
          <w:sz w:val="28"/>
          <w:szCs w:val="28"/>
        </w:rPr>
        <w:t>。</w:t>
      </w:r>
      <w:r w:rsidR="00726ACF" w:rsidRPr="00DC53F2">
        <w:rPr>
          <w:rFonts w:ascii="仿宋" w:eastAsia="仿宋" w:hAnsi="仿宋" w:hint="eastAsia"/>
          <w:sz w:val="28"/>
          <w:szCs w:val="28"/>
        </w:rPr>
        <w:t>医学院团委继续深入推进科技创新工作室建设，完成三期培育</w:t>
      </w:r>
      <w:ins w:id="36" w:author="程琼" w:date="2013-12-09T22:33:00Z">
        <w:r w:rsidR="002C26D8">
          <w:rPr>
            <w:rFonts w:ascii="仿宋" w:eastAsia="仿宋" w:hAnsi="仿宋" w:hint="eastAsia"/>
            <w:sz w:val="28"/>
            <w:szCs w:val="28"/>
          </w:rPr>
          <w:t>，并依托</w:t>
        </w:r>
      </w:ins>
      <w:ins w:id="37" w:author="程琼" w:date="2013-12-09T22:34:00Z">
        <w:r w:rsidR="002C26D8">
          <w:rPr>
            <w:rFonts w:ascii="仿宋" w:eastAsia="仿宋" w:hAnsi="仿宋" w:hint="eastAsia"/>
            <w:sz w:val="28"/>
            <w:szCs w:val="28"/>
          </w:rPr>
          <w:t>工作室发表论文十篇，完成专利申请五项</w:t>
        </w:r>
      </w:ins>
      <w:del w:id="38" w:author="程琼" w:date="2013-12-09T22:34:00Z">
        <w:r w:rsidR="00726ACF" w:rsidRPr="00DC53F2" w:rsidDel="002C26D8">
          <w:rPr>
            <w:rFonts w:ascii="仿宋" w:eastAsia="仿宋" w:hAnsi="仿宋" w:hint="eastAsia"/>
            <w:sz w:val="28"/>
            <w:szCs w:val="28"/>
          </w:rPr>
          <w:delText>；</w:delText>
        </w:r>
      </w:del>
      <w:proofErr w:type="gramStart"/>
      <w:r w:rsidRPr="00DC53F2">
        <w:rPr>
          <w:rFonts w:ascii="仿宋" w:eastAsia="仿宋" w:hAnsi="仿宋" w:hint="eastAsia"/>
          <w:sz w:val="28"/>
          <w:szCs w:val="28"/>
        </w:rPr>
        <w:t>完善科创中心</w:t>
      </w:r>
      <w:proofErr w:type="gramEnd"/>
      <w:r w:rsidRPr="00DC53F2">
        <w:rPr>
          <w:rFonts w:ascii="仿宋" w:eastAsia="仿宋" w:hAnsi="仿宋" w:hint="eastAsia"/>
          <w:sz w:val="28"/>
          <w:szCs w:val="28"/>
        </w:rPr>
        <w:t>设置，开展科技创新活动；设立医学院“懿德杯”学生科技创新竞赛，培育孵化优秀科技作品及项目；</w:t>
      </w:r>
      <w:r w:rsidR="002C4E86" w:rsidRPr="00DC53F2">
        <w:rPr>
          <w:rFonts w:ascii="仿宋" w:eastAsia="仿宋" w:hAnsi="仿宋" w:hint="eastAsia"/>
          <w:sz w:val="28"/>
          <w:szCs w:val="28"/>
        </w:rPr>
        <w:t>2013年培育孵化优质科技创新类项目数十项，其中第九人民医院李彪的“一种个体化设计的上颌骨截骨及定位导板”项目获得上海市挑战杯</w:t>
      </w:r>
      <w:r w:rsidRPr="00DC53F2">
        <w:rPr>
          <w:rFonts w:ascii="仿宋" w:eastAsia="仿宋" w:hAnsi="仿宋" w:hint="eastAsia"/>
          <w:sz w:val="28"/>
          <w:szCs w:val="28"/>
        </w:rPr>
        <w:t>、上海市</w:t>
      </w:r>
      <w:proofErr w:type="gramStart"/>
      <w:r w:rsidRPr="00DC53F2">
        <w:rPr>
          <w:rFonts w:ascii="仿宋" w:eastAsia="仿宋" w:hAnsi="仿宋" w:hint="eastAsia"/>
          <w:sz w:val="28"/>
          <w:szCs w:val="28"/>
        </w:rPr>
        <w:t>科创杯</w:t>
      </w:r>
      <w:proofErr w:type="gramEnd"/>
      <w:r w:rsidR="002C4E86" w:rsidRPr="00DC53F2">
        <w:rPr>
          <w:rFonts w:ascii="仿宋" w:eastAsia="仿宋" w:hAnsi="仿宋" w:hint="eastAsia"/>
          <w:sz w:val="28"/>
          <w:szCs w:val="28"/>
        </w:rPr>
        <w:t>一等奖</w:t>
      </w:r>
      <w:r w:rsidRPr="00DC53F2">
        <w:rPr>
          <w:rFonts w:ascii="仿宋" w:eastAsia="仿宋" w:hAnsi="仿宋" w:hint="eastAsia"/>
          <w:sz w:val="28"/>
          <w:szCs w:val="28"/>
        </w:rPr>
        <w:t>，第九人民医院陈一鸣的“基于数据挖掘技术的老年口腔癌患者外科风险预测模型（软件）”获得</w:t>
      </w:r>
      <w:r w:rsidR="002C4E86" w:rsidRPr="00DC53F2">
        <w:rPr>
          <w:rFonts w:ascii="仿宋" w:eastAsia="仿宋" w:hAnsi="仿宋" w:hint="eastAsia"/>
          <w:sz w:val="28"/>
          <w:szCs w:val="28"/>
        </w:rPr>
        <w:t>上海市</w:t>
      </w:r>
      <w:proofErr w:type="gramStart"/>
      <w:r w:rsidR="002C4E86" w:rsidRPr="00DC53F2">
        <w:rPr>
          <w:rFonts w:ascii="仿宋" w:eastAsia="仿宋" w:hAnsi="仿宋" w:hint="eastAsia"/>
          <w:sz w:val="28"/>
          <w:szCs w:val="28"/>
        </w:rPr>
        <w:t>科创杯</w:t>
      </w:r>
      <w:proofErr w:type="gramEnd"/>
      <w:del w:id="39" w:author="程琼" w:date="2013-12-09T22:29:00Z">
        <w:r w:rsidR="002C26D8" w:rsidDel="002C26D8">
          <w:rPr>
            <w:rFonts w:ascii="仿宋" w:eastAsia="仿宋" w:hAnsi="仿宋" w:hint="eastAsia"/>
            <w:sz w:val="28"/>
            <w:szCs w:val="28"/>
          </w:rPr>
          <w:delText>一</w:delText>
        </w:r>
        <w:r w:rsidR="002C4E86" w:rsidRPr="00DC53F2" w:rsidDel="002C26D8">
          <w:rPr>
            <w:rFonts w:ascii="仿宋" w:eastAsia="仿宋" w:hAnsi="仿宋" w:hint="eastAsia"/>
            <w:sz w:val="28"/>
            <w:szCs w:val="28"/>
          </w:rPr>
          <w:delText>等奖</w:delText>
        </w:r>
      </w:del>
      <w:ins w:id="40" w:author="程琼" w:date="2013-12-09T22:29:00Z">
        <w:r w:rsidR="002C26D8">
          <w:rPr>
            <w:rFonts w:ascii="仿宋" w:eastAsia="仿宋" w:hAnsi="仿宋" w:hint="eastAsia"/>
            <w:sz w:val="28"/>
            <w:szCs w:val="28"/>
          </w:rPr>
          <w:t>三等奖</w:t>
        </w:r>
      </w:ins>
      <w:r w:rsidR="002C4E86" w:rsidRPr="00DC53F2">
        <w:rPr>
          <w:rFonts w:ascii="仿宋" w:eastAsia="仿宋" w:hAnsi="仿宋" w:hint="eastAsia"/>
          <w:sz w:val="28"/>
          <w:szCs w:val="28"/>
        </w:rPr>
        <w:t>，基础医学院刘忻颖等的“地沟油生物柴油转化绿色环保新型催化剂的研发”、游协波等完成的“乳腺癌靶相治向治疗配套快速诊断试纸条”</w:t>
      </w:r>
      <w:r w:rsidRPr="00DC53F2">
        <w:rPr>
          <w:rFonts w:ascii="仿宋" w:eastAsia="仿宋" w:hAnsi="仿宋" w:hint="eastAsia"/>
          <w:sz w:val="28"/>
          <w:szCs w:val="28"/>
        </w:rPr>
        <w:t>、王玉珏等完成的“上海市青少年吸烟状</w:t>
      </w:r>
      <w:r w:rsidRPr="00DC53F2">
        <w:rPr>
          <w:rFonts w:ascii="仿宋" w:eastAsia="仿宋" w:hAnsi="仿宋" w:hint="eastAsia"/>
          <w:sz w:val="28"/>
          <w:szCs w:val="28"/>
        </w:rPr>
        <w:lastRenderedPageBreak/>
        <w:t>况调查——基于环境感知系统与社会认同的时政研究”</w:t>
      </w:r>
      <w:r w:rsidR="002C4E86" w:rsidRPr="00DC53F2">
        <w:rPr>
          <w:rFonts w:ascii="仿宋" w:eastAsia="仿宋" w:hAnsi="仿宋" w:hint="eastAsia"/>
          <w:sz w:val="28"/>
          <w:szCs w:val="28"/>
        </w:rPr>
        <w:t>获得校钱学森杯三等奖</w:t>
      </w:r>
      <w:r w:rsidRPr="00DC53F2">
        <w:rPr>
          <w:rFonts w:ascii="仿宋" w:eastAsia="仿宋" w:hAnsi="仿宋" w:hint="eastAsia"/>
          <w:sz w:val="28"/>
          <w:szCs w:val="28"/>
        </w:rPr>
        <w:t>。</w:t>
      </w:r>
    </w:p>
    <w:p w:rsidR="009B250E" w:rsidRPr="00DC53F2" w:rsidRDefault="00FD734B" w:rsidP="00DC53F2">
      <w:pPr>
        <w:spacing w:line="360" w:lineRule="auto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四</w:t>
      </w:r>
      <w:r w:rsidR="00AA32FE" w:rsidRPr="00DC53F2">
        <w:rPr>
          <w:rFonts w:ascii="仿宋" w:eastAsia="仿宋" w:hAnsi="仿宋"/>
          <w:b/>
          <w:sz w:val="28"/>
          <w:szCs w:val="28"/>
        </w:rPr>
        <w:t>、</w:t>
      </w:r>
      <w:r w:rsidR="009B250E" w:rsidRPr="00DC53F2">
        <w:rPr>
          <w:rFonts w:ascii="仿宋" w:eastAsia="仿宋" w:hAnsi="仿宋" w:hint="eastAsia"/>
          <w:b/>
          <w:sz w:val="28"/>
          <w:szCs w:val="28"/>
        </w:rPr>
        <w:t>以</w:t>
      </w:r>
      <w:r w:rsidR="002122AD" w:rsidRPr="00DC53F2">
        <w:rPr>
          <w:rFonts w:ascii="仿宋" w:eastAsia="仿宋" w:hAnsi="仿宋" w:hint="eastAsia"/>
          <w:b/>
          <w:sz w:val="28"/>
          <w:szCs w:val="28"/>
        </w:rPr>
        <w:t>“科学团建”、“团建联建”</w:t>
      </w:r>
      <w:r w:rsidRPr="00DC53F2">
        <w:rPr>
          <w:rFonts w:ascii="仿宋" w:eastAsia="仿宋" w:hAnsi="仿宋" w:hint="eastAsia"/>
          <w:b/>
          <w:sz w:val="28"/>
          <w:szCs w:val="28"/>
        </w:rPr>
        <w:t>为基石</w:t>
      </w:r>
      <w:r w:rsidR="009B250E" w:rsidRPr="00DC53F2">
        <w:rPr>
          <w:rFonts w:ascii="仿宋" w:eastAsia="仿宋" w:hAnsi="仿宋"/>
          <w:b/>
          <w:sz w:val="28"/>
          <w:szCs w:val="28"/>
        </w:rPr>
        <w:t>，</w:t>
      </w:r>
      <w:r w:rsidRPr="00DC53F2">
        <w:rPr>
          <w:rFonts w:ascii="仿宋" w:eastAsia="仿宋" w:hAnsi="仿宋" w:hint="eastAsia"/>
          <w:b/>
          <w:sz w:val="28"/>
          <w:szCs w:val="28"/>
        </w:rPr>
        <w:t>拓展路径载体加强</w:t>
      </w:r>
      <w:r w:rsidR="00B00D54" w:rsidRPr="00DC53F2">
        <w:rPr>
          <w:rFonts w:ascii="仿宋" w:eastAsia="仿宋" w:hAnsi="仿宋" w:hint="eastAsia"/>
          <w:b/>
          <w:sz w:val="28"/>
          <w:szCs w:val="28"/>
        </w:rPr>
        <w:t>自身</w:t>
      </w:r>
      <w:r w:rsidRPr="00DC53F2">
        <w:rPr>
          <w:rFonts w:ascii="仿宋" w:eastAsia="仿宋" w:hAnsi="仿宋" w:hint="eastAsia"/>
          <w:b/>
          <w:sz w:val="28"/>
          <w:szCs w:val="28"/>
        </w:rPr>
        <w:t>建设</w:t>
      </w:r>
    </w:p>
    <w:p w:rsidR="00FD734B" w:rsidRPr="00DC53F2" w:rsidRDefault="00FD734B" w:rsidP="00DC53F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开好</w:t>
      </w:r>
      <w:r w:rsidR="00B00D54" w:rsidRPr="00DC53F2">
        <w:rPr>
          <w:rFonts w:ascii="仿宋" w:eastAsia="仿宋" w:hAnsi="仿宋" w:hint="eastAsia"/>
          <w:b/>
          <w:sz w:val="28"/>
          <w:szCs w:val="28"/>
        </w:rPr>
        <w:t>一次</w:t>
      </w:r>
      <w:r w:rsidRPr="00DC53F2">
        <w:rPr>
          <w:rFonts w:ascii="仿宋" w:eastAsia="仿宋" w:hAnsi="仿宋" w:hint="eastAsia"/>
          <w:b/>
          <w:sz w:val="28"/>
          <w:szCs w:val="28"/>
        </w:rPr>
        <w:t>团代会，谋划医学青年全面发展。</w:t>
      </w:r>
      <w:r w:rsidRPr="00DC53F2">
        <w:rPr>
          <w:rFonts w:ascii="仿宋" w:eastAsia="仿宋" w:hAnsi="仿宋" w:hint="eastAsia"/>
          <w:sz w:val="28"/>
          <w:szCs w:val="28"/>
        </w:rPr>
        <w:t>2013年6月8日，医学院第二十一次团代会胜利召开，会议以“凝聚青春力量，服务内涵发展，在实现医学院新的历史性跨越中书写青春业绩”为主题，系统总结了自第二十次团代会十年以来的工作情况，</w:t>
      </w:r>
      <w:del w:id="41" w:author="zhujianzheng" w:date="2013-12-16T15:43:00Z">
        <w:r w:rsidRPr="00DC53F2" w:rsidDel="00055A59">
          <w:rPr>
            <w:rFonts w:ascii="仿宋" w:eastAsia="仿宋" w:hAnsi="仿宋" w:hint="eastAsia"/>
            <w:sz w:val="28"/>
            <w:szCs w:val="28"/>
          </w:rPr>
          <w:delText>仔细</w:delText>
        </w:r>
      </w:del>
      <w:r w:rsidRPr="00DC53F2">
        <w:rPr>
          <w:rFonts w:ascii="仿宋" w:eastAsia="仿宋" w:hAnsi="仿宋" w:hint="eastAsia"/>
          <w:sz w:val="28"/>
          <w:szCs w:val="28"/>
        </w:rPr>
        <w:t>分析了现阶段医学青年面临的现状和存在的问题，指明了</w:t>
      </w:r>
      <w:proofErr w:type="gramStart"/>
      <w:r w:rsidRPr="00DC53F2">
        <w:rPr>
          <w:rFonts w:ascii="仿宋" w:eastAsia="仿宋" w:hAnsi="仿宋" w:hint="eastAsia"/>
          <w:sz w:val="28"/>
          <w:szCs w:val="28"/>
        </w:rPr>
        <w:t>将来团</w:t>
      </w:r>
      <w:proofErr w:type="gramEnd"/>
      <w:r w:rsidRPr="00DC53F2">
        <w:rPr>
          <w:rFonts w:ascii="仿宋" w:eastAsia="仿宋" w:hAnsi="仿宋" w:hint="eastAsia"/>
          <w:sz w:val="28"/>
          <w:szCs w:val="28"/>
        </w:rPr>
        <w:t>工作的重点和方向；而且，通过团代会选举了以朱建征同志为书记的新一届团委班子，完善了团委常委会和委员会，为下一步的工作谋划布局，明确了“建城推动医学青年全面发展的团工作体系”的新时期团工作的目标。</w:t>
      </w:r>
    </w:p>
    <w:p w:rsidR="00AA32FE" w:rsidRPr="00DC53F2" w:rsidRDefault="00FD734B" w:rsidP="00DC53F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建好</w:t>
      </w:r>
      <w:r w:rsidR="00B00D54" w:rsidRPr="00DC53F2">
        <w:rPr>
          <w:rFonts w:ascii="仿宋" w:eastAsia="仿宋" w:hAnsi="仿宋" w:hint="eastAsia"/>
          <w:b/>
          <w:sz w:val="28"/>
          <w:szCs w:val="28"/>
        </w:rPr>
        <w:t>一批宣传</w:t>
      </w:r>
      <w:r w:rsidR="005E2CCC" w:rsidRPr="00DC53F2">
        <w:rPr>
          <w:rFonts w:ascii="仿宋" w:eastAsia="仿宋" w:hAnsi="仿宋" w:hint="eastAsia"/>
          <w:b/>
          <w:sz w:val="28"/>
          <w:szCs w:val="28"/>
        </w:rPr>
        <w:t>阵地</w:t>
      </w:r>
      <w:r w:rsidRPr="00DC53F2">
        <w:rPr>
          <w:rFonts w:ascii="仿宋" w:eastAsia="仿宋" w:hAnsi="仿宋" w:hint="eastAsia"/>
          <w:b/>
          <w:sz w:val="28"/>
          <w:szCs w:val="28"/>
        </w:rPr>
        <w:t>，</w:t>
      </w:r>
      <w:r w:rsidR="005E2CCC" w:rsidRPr="00DC53F2">
        <w:rPr>
          <w:rFonts w:ascii="仿宋" w:eastAsia="仿宋" w:hAnsi="仿宋" w:hint="eastAsia"/>
          <w:b/>
          <w:sz w:val="28"/>
          <w:szCs w:val="28"/>
        </w:rPr>
        <w:t>规范舆情监控与引导</w:t>
      </w:r>
      <w:r w:rsidR="00B00D54" w:rsidRPr="00DC53F2">
        <w:rPr>
          <w:rFonts w:ascii="仿宋" w:eastAsia="仿宋" w:hAnsi="仿宋" w:hint="eastAsia"/>
          <w:b/>
          <w:sz w:val="28"/>
          <w:szCs w:val="28"/>
        </w:rPr>
        <w:t>。</w:t>
      </w:r>
      <w:r w:rsidR="005E2CCC" w:rsidRPr="00DC53F2">
        <w:rPr>
          <w:rFonts w:ascii="仿宋" w:eastAsia="仿宋" w:hAnsi="仿宋" w:hint="eastAsia"/>
          <w:sz w:val="28"/>
          <w:szCs w:val="28"/>
        </w:rPr>
        <w:t>医学院团委定时刊发“医源”报纸和“杏林”杂志；</w:t>
      </w:r>
      <w:r w:rsidR="00AA32FE" w:rsidRPr="00DC53F2">
        <w:rPr>
          <w:rFonts w:ascii="仿宋" w:eastAsia="仿宋" w:hAnsi="仿宋" w:hint="eastAsia"/>
          <w:sz w:val="28"/>
          <w:szCs w:val="28"/>
        </w:rPr>
        <w:t>团代会期间，编纂团代会特刊杂志《十年》，回顾医学院十年团工作历程；</w:t>
      </w:r>
      <w:r w:rsidR="00B00D54" w:rsidRPr="00DC53F2">
        <w:rPr>
          <w:rFonts w:ascii="仿宋" w:eastAsia="仿宋" w:hAnsi="仿宋" w:hint="eastAsia"/>
          <w:sz w:val="28"/>
          <w:szCs w:val="28"/>
        </w:rPr>
        <w:t>刊发</w:t>
      </w:r>
      <w:r w:rsidR="00AA32FE" w:rsidRPr="00DC53F2">
        <w:rPr>
          <w:rFonts w:ascii="仿宋" w:eastAsia="仿宋" w:hAnsi="仿宋" w:hint="eastAsia"/>
          <w:sz w:val="28"/>
          <w:szCs w:val="28"/>
        </w:rPr>
        <w:t>团代会工作简报</w:t>
      </w:r>
      <w:r w:rsidR="00B00D54" w:rsidRPr="00DC53F2">
        <w:rPr>
          <w:rFonts w:ascii="仿宋" w:eastAsia="仿宋" w:hAnsi="仿宋" w:hint="eastAsia"/>
          <w:sz w:val="28"/>
          <w:szCs w:val="28"/>
        </w:rPr>
        <w:t>宣传</w:t>
      </w:r>
      <w:r w:rsidR="00AA32FE" w:rsidRPr="00DC53F2">
        <w:rPr>
          <w:rFonts w:ascii="仿宋" w:eastAsia="仿宋" w:hAnsi="仿宋" w:hint="eastAsia"/>
          <w:sz w:val="28"/>
          <w:szCs w:val="28"/>
        </w:rPr>
        <w:t>团代会筹备过程，</w:t>
      </w:r>
      <w:r w:rsidR="00B00D54" w:rsidRPr="00DC53F2">
        <w:rPr>
          <w:rFonts w:ascii="仿宋" w:eastAsia="仿宋" w:hAnsi="仿宋" w:hint="eastAsia"/>
          <w:sz w:val="28"/>
          <w:szCs w:val="28"/>
        </w:rPr>
        <w:t>联系《青年报》</w:t>
      </w:r>
      <w:r w:rsidR="00AA32FE" w:rsidRPr="00DC53F2">
        <w:rPr>
          <w:rFonts w:ascii="仿宋" w:eastAsia="仿宋" w:hAnsi="仿宋" w:hint="eastAsia"/>
          <w:sz w:val="28"/>
          <w:szCs w:val="28"/>
        </w:rPr>
        <w:t>四期刊登医学院团工作育人成果；编纂团代会材料汇编，为日后医学院团工作提供借鉴</w:t>
      </w:r>
      <w:r w:rsidR="00B00D54" w:rsidRPr="00DC53F2">
        <w:rPr>
          <w:rFonts w:ascii="仿宋" w:eastAsia="仿宋" w:hAnsi="仿宋" w:hint="eastAsia"/>
          <w:sz w:val="28"/>
          <w:szCs w:val="28"/>
        </w:rPr>
        <w:t>；</w:t>
      </w:r>
      <w:r w:rsidR="00AA32FE" w:rsidRPr="00DC53F2">
        <w:rPr>
          <w:rFonts w:ascii="仿宋" w:eastAsia="仿宋" w:hAnsi="仿宋" w:hint="eastAsia"/>
          <w:sz w:val="28"/>
          <w:szCs w:val="28"/>
        </w:rPr>
        <w:t>通过对</w:t>
      </w:r>
      <w:r w:rsidR="00B00D54" w:rsidRPr="00DC53F2">
        <w:rPr>
          <w:rFonts w:ascii="仿宋" w:eastAsia="仿宋" w:hAnsi="仿宋" w:hint="eastAsia"/>
          <w:sz w:val="28"/>
          <w:szCs w:val="28"/>
        </w:rPr>
        <w:t>“交医青年”</w:t>
      </w:r>
      <w:proofErr w:type="gramStart"/>
      <w:r w:rsidR="00AA32FE" w:rsidRPr="00DC53F2">
        <w:rPr>
          <w:rFonts w:ascii="仿宋" w:eastAsia="仿宋" w:hAnsi="仿宋" w:hint="eastAsia"/>
          <w:sz w:val="28"/>
          <w:szCs w:val="28"/>
        </w:rPr>
        <w:t>微博信息</w:t>
      </w:r>
      <w:proofErr w:type="gramEnd"/>
      <w:r w:rsidR="00AA32FE" w:rsidRPr="00DC53F2">
        <w:rPr>
          <w:rFonts w:ascii="仿宋" w:eastAsia="仿宋" w:hAnsi="仿宋" w:hint="eastAsia"/>
          <w:sz w:val="28"/>
          <w:szCs w:val="28"/>
        </w:rPr>
        <w:t>的分类发送，</w:t>
      </w:r>
      <w:proofErr w:type="gramStart"/>
      <w:r w:rsidR="00AA32FE" w:rsidRPr="00DC53F2">
        <w:rPr>
          <w:rFonts w:ascii="仿宋" w:eastAsia="仿宋" w:hAnsi="仿宋" w:hint="eastAsia"/>
          <w:sz w:val="28"/>
          <w:szCs w:val="28"/>
        </w:rPr>
        <w:t>实现微博的</w:t>
      </w:r>
      <w:proofErr w:type="gramEnd"/>
      <w:r w:rsidR="00AA32FE" w:rsidRPr="00DC53F2">
        <w:rPr>
          <w:rFonts w:ascii="仿宋" w:eastAsia="仿宋" w:hAnsi="仿宋" w:hint="eastAsia"/>
          <w:sz w:val="28"/>
          <w:szCs w:val="28"/>
        </w:rPr>
        <w:t>规范化管理；建立</w:t>
      </w:r>
      <w:r w:rsidR="00B00D54" w:rsidRPr="00DC53F2">
        <w:rPr>
          <w:rFonts w:ascii="仿宋" w:eastAsia="仿宋" w:hAnsi="仿宋" w:hint="eastAsia"/>
          <w:sz w:val="28"/>
          <w:szCs w:val="28"/>
        </w:rPr>
        <w:t>“交医青年”</w:t>
      </w:r>
      <w:r w:rsidR="00AA32FE" w:rsidRPr="00DC53F2">
        <w:rPr>
          <w:rFonts w:ascii="仿宋" w:eastAsia="仿宋" w:hAnsi="仿宋" w:hint="eastAsia"/>
          <w:sz w:val="28"/>
          <w:szCs w:val="28"/>
        </w:rPr>
        <w:t>官方微信，占领</w:t>
      </w:r>
      <w:r w:rsidR="00B00D54" w:rsidRPr="00DC53F2">
        <w:rPr>
          <w:rFonts w:ascii="仿宋" w:eastAsia="仿宋" w:hAnsi="仿宋" w:hint="eastAsia"/>
          <w:sz w:val="28"/>
          <w:szCs w:val="28"/>
        </w:rPr>
        <w:t>新媒体</w:t>
      </w:r>
      <w:r w:rsidR="00AA32FE" w:rsidRPr="00DC53F2">
        <w:rPr>
          <w:rFonts w:ascii="仿宋" w:eastAsia="仿宋" w:hAnsi="仿宋" w:hint="eastAsia"/>
          <w:sz w:val="28"/>
          <w:szCs w:val="28"/>
        </w:rPr>
        <w:t>宣传高地；</w:t>
      </w:r>
      <w:r w:rsidR="00B00D54" w:rsidRPr="00DC53F2">
        <w:rPr>
          <w:rFonts w:ascii="仿宋" w:eastAsia="仿宋" w:hAnsi="仿宋" w:hint="eastAsia"/>
          <w:sz w:val="28"/>
          <w:szCs w:val="28"/>
        </w:rPr>
        <w:t>完善</w:t>
      </w:r>
      <w:r w:rsidR="00AA32FE" w:rsidRPr="00DC53F2">
        <w:rPr>
          <w:rFonts w:ascii="仿宋" w:eastAsia="仿宋" w:hAnsi="仿宋" w:hint="eastAsia"/>
          <w:sz w:val="28"/>
          <w:szCs w:val="28"/>
        </w:rPr>
        <w:t>学生</w:t>
      </w:r>
      <w:r w:rsidR="00B00D54" w:rsidRPr="00DC53F2">
        <w:rPr>
          <w:rFonts w:ascii="仿宋" w:eastAsia="仿宋" w:hAnsi="仿宋" w:hint="eastAsia"/>
          <w:sz w:val="28"/>
          <w:szCs w:val="28"/>
        </w:rPr>
        <w:t>舆情</w:t>
      </w:r>
      <w:r w:rsidR="00AA32FE" w:rsidRPr="00DC53F2">
        <w:rPr>
          <w:rFonts w:ascii="仿宋" w:eastAsia="仿宋" w:hAnsi="仿宋" w:hint="eastAsia"/>
          <w:sz w:val="28"/>
          <w:szCs w:val="28"/>
        </w:rPr>
        <w:t>编辑团队，编写</w:t>
      </w:r>
      <w:r w:rsidR="00B00D54" w:rsidRPr="00DC53F2">
        <w:rPr>
          <w:rFonts w:ascii="仿宋" w:eastAsia="仿宋" w:hAnsi="仿宋" w:hint="eastAsia"/>
          <w:sz w:val="28"/>
          <w:szCs w:val="28"/>
        </w:rPr>
        <w:t>8</w:t>
      </w:r>
      <w:r w:rsidR="00AA32FE" w:rsidRPr="00DC53F2">
        <w:rPr>
          <w:rFonts w:ascii="仿宋" w:eastAsia="仿宋" w:hAnsi="仿宋" w:hint="eastAsia"/>
          <w:sz w:val="28"/>
          <w:szCs w:val="28"/>
        </w:rPr>
        <w:t>期《团委简讯》向各部处机</w:t>
      </w:r>
      <w:r w:rsidR="00B00D54" w:rsidRPr="00DC53F2">
        <w:rPr>
          <w:rFonts w:ascii="仿宋" w:eastAsia="仿宋" w:hAnsi="仿宋" w:hint="eastAsia"/>
          <w:sz w:val="28"/>
          <w:szCs w:val="28"/>
        </w:rPr>
        <w:t>关汇报团工作的开展情况；编写</w:t>
      </w:r>
      <w:r w:rsidR="00AA32FE" w:rsidRPr="00DC53F2">
        <w:rPr>
          <w:rFonts w:ascii="仿宋" w:eastAsia="仿宋" w:hAnsi="仿宋" w:hint="eastAsia"/>
          <w:sz w:val="28"/>
          <w:szCs w:val="28"/>
        </w:rPr>
        <w:t>4期《舆情</w:t>
      </w:r>
      <w:r w:rsidR="00B00D54" w:rsidRPr="00DC53F2">
        <w:rPr>
          <w:rFonts w:ascii="仿宋" w:eastAsia="仿宋" w:hAnsi="仿宋" w:hint="eastAsia"/>
          <w:sz w:val="28"/>
          <w:szCs w:val="28"/>
        </w:rPr>
        <w:t>专报》</w:t>
      </w:r>
      <w:r w:rsidR="005E2CCC" w:rsidRPr="00DC53F2">
        <w:rPr>
          <w:rFonts w:ascii="仿宋" w:eastAsia="仿宋" w:hAnsi="仿宋" w:hint="eastAsia"/>
          <w:sz w:val="28"/>
          <w:szCs w:val="28"/>
        </w:rPr>
        <w:t>报送学生群体对时事热点话题的反馈情况；召开团青干部“午间座谈会”收集团员和青年意见；定期向</w:t>
      </w:r>
      <w:r w:rsidR="00AA32FE" w:rsidRPr="00DC53F2">
        <w:rPr>
          <w:rFonts w:ascii="仿宋" w:eastAsia="仿宋" w:hAnsi="仿宋" w:hint="eastAsia"/>
          <w:sz w:val="28"/>
          <w:szCs w:val="28"/>
        </w:rPr>
        <w:t>“青春足迹”专栏报送</w:t>
      </w:r>
      <w:r w:rsidR="005E2CCC" w:rsidRPr="00DC53F2">
        <w:rPr>
          <w:rFonts w:ascii="仿宋" w:eastAsia="仿宋" w:hAnsi="仿宋" w:hint="eastAsia"/>
          <w:sz w:val="28"/>
          <w:szCs w:val="28"/>
        </w:rPr>
        <w:t>各类学生典型人物数</w:t>
      </w:r>
      <w:r w:rsidR="00AA32FE" w:rsidRPr="00DC53F2">
        <w:rPr>
          <w:rFonts w:ascii="仿宋" w:eastAsia="仿宋" w:hAnsi="仿宋" w:hint="eastAsia"/>
          <w:sz w:val="28"/>
          <w:szCs w:val="28"/>
        </w:rPr>
        <w:t>十人。</w:t>
      </w:r>
    </w:p>
    <w:p w:rsidR="005E2CCC" w:rsidRPr="00DC53F2" w:rsidRDefault="005E2CCC" w:rsidP="00DC53F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b/>
          <w:sz w:val="28"/>
          <w:szCs w:val="28"/>
        </w:rPr>
        <w:t>形成一批研究成果，</w:t>
      </w:r>
      <w:proofErr w:type="gramStart"/>
      <w:r w:rsidRPr="00DC53F2">
        <w:rPr>
          <w:rFonts w:ascii="仿宋" w:eastAsia="仿宋" w:hAnsi="仿宋" w:hint="eastAsia"/>
          <w:b/>
          <w:sz w:val="28"/>
          <w:szCs w:val="28"/>
        </w:rPr>
        <w:t>深化团</w:t>
      </w:r>
      <w:proofErr w:type="gramEnd"/>
      <w:r w:rsidRPr="00DC53F2">
        <w:rPr>
          <w:rFonts w:ascii="仿宋" w:eastAsia="仿宋" w:hAnsi="仿宋" w:hint="eastAsia"/>
          <w:b/>
          <w:sz w:val="28"/>
          <w:szCs w:val="28"/>
        </w:rPr>
        <w:t>工作学习和研究。</w:t>
      </w:r>
      <w:r w:rsidRPr="00DC53F2">
        <w:rPr>
          <w:rFonts w:ascii="仿宋" w:eastAsia="仿宋" w:hAnsi="仿宋" w:hint="eastAsia"/>
          <w:sz w:val="28"/>
          <w:szCs w:val="28"/>
        </w:rPr>
        <w:t>医学院团委积极创造</w:t>
      </w:r>
      <w:r w:rsidRPr="00DC53F2">
        <w:rPr>
          <w:rFonts w:ascii="仿宋" w:eastAsia="仿宋" w:hAnsi="仿宋" w:hint="eastAsia"/>
          <w:sz w:val="28"/>
          <w:szCs w:val="28"/>
        </w:rPr>
        <w:lastRenderedPageBreak/>
        <w:t>条件，引导帮助各级团干部通过读书学习提升思想境界、通过青年研究课题增强素质能力。2013年</w:t>
      </w:r>
      <w:r w:rsidR="00866626" w:rsidRPr="00DC53F2">
        <w:rPr>
          <w:rFonts w:ascii="仿宋" w:eastAsia="仿宋" w:hAnsi="仿宋" w:hint="eastAsia"/>
          <w:sz w:val="28"/>
          <w:szCs w:val="28"/>
        </w:rPr>
        <w:t>深入推进完善各级团组织学习和读书制度，</w:t>
      </w:r>
      <w:r w:rsidRPr="00DC53F2">
        <w:rPr>
          <w:rFonts w:ascii="仿宋" w:eastAsia="仿宋" w:hAnsi="仿宋" w:hint="eastAsia"/>
          <w:sz w:val="28"/>
          <w:szCs w:val="28"/>
        </w:rPr>
        <w:t>共计发放“邓小平时代”、“文明的冲突和世界秩序的重建”等学习书籍5本共计</w:t>
      </w:r>
      <w:r w:rsidR="00866626" w:rsidRPr="00DC53F2">
        <w:rPr>
          <w:rFonts w:ascii="仿宋" w:eastAsia="仿宋" w:hAnsi="仿宋" w:hint="eastAsia"/>
          <w:sz w:val="28"/>
          <w:szCs w:val="28"/>
        </w:rPr>
        <w:t>100</w:t>
      </w:r>
      <w:r w:rsidRPr="00DC53F2">
        <w:rPr>
          <w:rFonts w:ascii="仿宋" w:eastAsia="仿宋" w:hAnsi="仿宋" w:hint="eastAsia"/>
          <w:sz w:val="28"/>
          <w:szCs w:val="28"/>
        </w:rPr>
        <w:t>多人；</w:t>
      </w:r>
      <w:r w:rsidR="00866626" w:rsidRPr="00DC53F2">
        <w:rPr>
          <w:rFonts w:ascii="仿宋" w:eastAsia="仿宋" w:hAnsi="仿宋" w:hint="eastAsia"/>
          <w:sz w:val="28"/>
          <w:szCs w:val="28"/>
        </w:rPr>
        <w:t>继续推进“青年课题”研究，2012年度青年课题结题</w:t>
      </w:r>
      <w:r w:rsidRPr="00DC53F2">
        <w:rPr>
          <w:rFonts w:ascii="仿宋" w:eastAsia="仿宋" w:hAnsi="仿宋" w:hint="eastAsia"/>
          <w:sz w:val="28"/>
          <w:szCs w:val="28"/>
        </w:rPr>
        <w:t>完成</w:t>
      </w:r>
      <w:r w:rsidR="00866626" w:rsidRPr="00DC53F2">
        <w:rPr>
          <w:rFonts w:ascii="仿宋" w:eastAsia="仿宋" w:hAnsi="仿宋" w:hint="eastAsia"/>
          <w:sz w:val="28"/>
          <w:szCs w:val="28"/>
        </w:rPr>
        <w:t>7项，其中优秀项目一项，2013年度立项课题15项，其中重点项目4项。</w:t>
      </w:r>
      <w:r w:rsidRPr="00DC53F2">
        <w:rPr>
          <w:rFonts w:ascii="仿宋" w:eastAsia="仿宋" w:hAnsi="仿宋" w:hint="eastAsia"/>
          <w:sz w:val="28"/>
          <w:szCs w:val="28"/>
        </w:rPr>
        <w:t>建立</w:t>
      </w:r>
      <w:r w:rsidR="00866626" w:rsidRPr="00DC53F2">
        <w:rPr>
          <w:rFonts w:ascii="仿宋" w:eastAsia="仿宋" w:hAnsi="仿宋" w:hint="eastAsia"/>
          <w:sz w:val="28"/>
          <w:szCs w:val="28"/>
        </w:rPr>
        <w:t>了</w:t>
      </w:r>
      <w:r w:rsidRPr="00DC53F2">
        <w:rPr>
          <w:rFonts w:ascii="仿宋" w:eastAsia="仿宋" w:hAnsi="仿宋" w:hint="eastAsia"/>
          <w:sz w:val="28"/>
          <w:szCs w:val="28"/>
        </w:rPr>
        <w:t>团报团刊订阅制度和定期集中学习制度，</w:t>
      </w:r>
      <w:r w:rsidR="00866626" w:rsidRPr="00DC53F2">
        <w:rPr>
          <w:rFonts w:ascii="仿宋" w:eastAsia="仿宋" w:hAnsi="仿宋" w:hint="eastAsia"/>
          <w:sz w:val="28"/>
          <w:szCs w:val="28"/>
        </w:rPr>
        <w:t>举办“时代·青年·责任”培训班、“井冈山团干培训班”</w:t>
      </w:r>
      <w:r w:rsidRPr="00DC53F2">
        <w:rPr>
          <w:rFonts w:ascii="仿宋" w:eastAsia="仿宋" w:hAnsi="仿宋" w:hint="eastAsia"/>
          <w:sz w:val="28"/>
          <w:szCs w:val="28"/>
        </w:rPr>
        <w:t>。</w:t>
      </w:r>
    </w:p>
    <w:p w:rsidR="00631DCE" w:rsidRPr="00DC53F2" w:rsidRDefault="00631DCE" w:rsidP="00DC53F2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A560BB" w:rsidRPr="00DC53F2" w:rsidRDefault="00631DCE" w:rsidP="00DC53F2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DC53F2">
        <w:rPr>
          <w:rFonts w:ascii="仿宋" w:eastAsia="仿宋" w:hAnsi="仿宋" w:hint="eastAsia"/>
          <w:sz w:val="28"/>
          <w:szCs w:val="28"/>
        </w:rPr>
        <w:t>共青团上海交通大学医学院委员会</w:t>
      </w:r>
    </w:p>
    <w:p w:rsidR="00631DCE" w:rsidRPr="00DC53F2" w:rsidRDefault="00631DCE" w:rsidP="00DC53F2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del w:id="42" w:author="程琼" w:date="2013-12-09T22:51:00Z">
        <w:r w:rsidRPr="00DC53F2" w:rsidDel="00197B63">
          <w:rPr>
            <w:rFonts w:ascii="仿宋" w:eastAsia="仿宋" w:hAnsi="仿宋"/>
            <w:sz w:val="28"/>
            <w:szCs w:val="28"/>
          </w:rPr>
          <w:delText>2013年12月9日</w:delText>
        </w:r>
      </w:del>
      <w:ins w:id="43" w:author="程琼" w:date="2013-12-09T22:51:00Z">
        <w:r w:rsidR="00197B63">
          <w:rPr>
            <w:rFonts w:ascii="仿宋" w:eastAsia="仿宋" w:hAnsi="仿宋" w:hint="eastAsia"/>
            <w:sz w:val="28"/>
            <w:szCs w:val="28"/>
          </w:rPr>
          <w:t>二〇一三年十二月九日</w:t>
        </w:r>
      </w:ins>
    </w:p>
    <w:p w:rsidR="00A560BB" w:rsidRPr="00DC53F2" w:rsidRDefault="00A560BB" w:rsidP="00DC53F2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sectPr w:rsidR="00A560BB" w:rsidRPr="00DC53F2" w:rsidSect="00DC53F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zhujianzheng" w:date="2013-12-16T15:36:00Z" w:initials="z">
    <w:p w:rsidR="00055A59" w:rsidRDefault="00055A59" w:rsidP="00055A59">
      <w:pPr>
        <w:pStyle w:val="a6"/>
      </w:pPr>
      <w:r>
        <w:rPr>
          <w:rStyle w:val="a5"/>
        </w:rPr>
        <w:annotationRef/>
      </w:r>
    </w:p>
  </w:comment>
  <w:comment w:id="9" w:author="zhujianzheng" w:date="2013-12-16T15:36:00Z" w:initials="z">
    <w:p w:rsidR="00055A59" w:rsidRDefault="00055A59" w:rsidP="00055A59">
      <w:pPr>
        <w:pStyle w:val="a6"/>
      </w:pPr>
      <w:r>
        <w:rPr>
          <w:rStyle w:val="a5"/>
        </w:rPr>
        <w:annotationRef/>
      </w:r>
    </w:p>
  </w:comment>
  <w:comment w:id="14" w:author="zhujianzheng" w:date="2013-12-09T13:54:00Z" w:initials="z">
    <w:p w:rsidR="001920EB" w:rsidRDefault="001920EB" w:rsidP="001D2E91">
      <w:pPr>
        <w:pStyle w:val="a6"/>
      </w:pPr>
      <w:r>
        <w:rPr>
          <w:rStyle w:val="a5"/>
        </w:rPr>
        <w:annotationRef/>
      </w:r>
    </w:p>
  </w:comment>
  <w:comment w:id="15" w:author="zhujianzheng" w:date="2013-12-09T13:54:00Z" w:initials="z">
    <w:p w:rsidR="001920EB" w:rsidRDefault="001920EB" w:rsidP="001D2E91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DED8C6" w15:done="0"/>
  <w15:commentEx w15:paraId="712EDFD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52" w:rsidRDefault="00A35152" w:rsidP="004F1781">
      <w:r>
        <w:separator/>
      </w:r>
    </w:p>
  </w:endnote>
  <w:endnote w:type="continuationSeparator" w:id="0">
    <w:p w:rsidR="00A35152" w:rsidRDefault="00A35152" w:rsidP="004F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52" w:rsidRDefault="00A35152" w:rsidP="004F1781">
      <w:r>
        <w:separator/>
      </w:r>
    </w:p>
  </w:footnote>
  <w:footnote w:type="continuationSeparator" w:id="0">
    <w:p w:rsidR="00A35152" w:rsidRDefault="00A35152" w:rsidP="004F1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01"/>
    <w:multiLevelType w:val="hybridMultilevel"/>
    <w:tmpl w:val="BBA8A8CA"/>
    <w:lvl w:ilvl="0" w:tplc="4C02653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程琼">
    <w15:presenceInfo w15:providerId="Windows Live" w15:userId="f6325033d609e5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2D3"/>
    <w:rsid w:val="00000373"/>
    <w:rsid w:val="00003C32"/>
    <w:rsid w:val="00023E19"/>
    <w:rsid w:val="00055A59"/>
    <w:rsid w:val="00060DAB"/>
    <w:rsid w:val="0006227A"/>
    <w:rsid w:val="000679D4"/>
    <w:rsid w:val="000717B4"/>
    <w:rsid w:val="000A312B"/>
    <w:rsid w:val="000D2F96"/>
    <w:rsid w:val="001030FD"/>
    <w:rsid w:val="001077B6"/>
    <w:rsid w:val="001248A2"/>
    <w:rsid w:val="00150779"/>
    <w:rsid w:val="001736FB"/>
    <w:rsid w:val="0018394C"/>
    <w:rsid w:val="001920EB"/>
    <w:rsid w:val="00197B63"/>
    <w:rsid w:val="001C4F77"/>
    <w:rsid w:val="001D2E91"/>
    <w:rsid w:val="00210E3E"/>
    <w:rsid w:val="002122AD"/>
    <w:rsid w:val="002235D7"/>
    <w:rsid w:val="00257A03"/>
    <w:rsid w:val="00265129"/>
    <w:rsid w:val="002C26D8"/>
    <w:rsid w:val="002C4E86"/>
    <w:rsid w:val="002D2188"/>
    <w:rsid w:val="002F268F"/>
    <w:rsid w:val="00324875"/>
    <w:rsid w:val="00337F64"/>
    <w:rsid w:val="00361776"/>
    <w:rsid w:val="00384BFB"/>
    <w:rsid w:val="00390235"/>
    <w:rsid w:val="003A65D1"/>
    <w:rsid w:val="003B1564"/>
    <w:rsid w:val="003B28E9"/>
    <w:rsid w:val="00493E60"/>
    <w:rsid w:val="004B1C5E"/>
    <w:rsid w:val="004B6C4B"/>
    <w:rsid w:val="004F1781"/>
    <w:rsid w:val="004F7025"/>
    <w:rsid w:val="00502A49"/>
    <w:rsid w:val="00505C31"/>
    <w:rsid w:val="0051110A"/>
    <w:rsid w:val="00535DEA"/>
    <w:rsid w:val="005C1FAF"/>
    <w:rsid w:val="005C7F1C"/>
    <w:rsid w:val="005E2CCC"/>
    <w:rsid w:val="00631DCE"/>
    <w:rsid w:val="0067586D"/>
    <w:rsid w:val="006D4B1E"/>
    <w:rsid w:val="006D6EFA"/>
    <w:rsid w:val="006F08E6"/>
    <w:rsid w:val="0071264A"/>
    <w:rsid w:val="00722F96"/>
    <w:rsid w:val="00726ACF"/>
    <w:rsid w:val="007563D1"/>
    <w:rsid w:val="00821C9D"/>
    <w:rsid w:val="00866626"/>
    <w:rsid w:val="00893B04"/>
    <w:rsid w:val="008D766F"/>
    <w:rsid w:val="00933183"/>
    <w:rsid w:val="009833DD"/>
    <w:rsid w:val="00984C86"/>
    <w:rsid w:val="00990081"/>
    <w:rsid w:val="009B250E"/>
    <w:rsid w:val="009F3CA1"/>
    <w:rsid w:val="00A35152"/>
    <w:rsid w:val="00A53630"/>
    <w:rsid w:val="00A560BB"/>
    <w:rsid w:val="00AA32FE"/>
    <w:rsid w:val="00AE254A"/>
    <w:rsid w:val="00B00D54"/>
    <w:rsid w:val="00B309A8"/>
    <w:rsid w:val="00B337A7"/>
    <w:rsid w:val="00B35F2B"/>
    <w:rsid w:val="00C26853"/>
    <w:rsid w:val="00C30B8D"/>
    <w:rsid w:val="00C57207"/>
    <w:rsid w:val="00C75705"/>
    <w:rsid w:val="00C819EF"/>
    <w:rsid w:val="00D90394"/>
    <w:rsid w:val="00D96B3F"/>
    <w:rsid w:val="00DB3BFE"/>
    <w:rsid w:val="00DC53F2"/>
    <w:rsid w:val="00E83343"/>
    <w:rsid w:val="00E94E94"/>
    <w:rsid w:val="00EC7A09"/>
    <w:rsid w:val="00F175E3"/>
    <w:rsid w:val="00F701FF"/>
    <w:rsid w:val="00F932E3"/>
    <w:rsid w:val="00FA53FB"/>
    <w:rsid w:val="00FC056C"/>
    <w:rsid w:val="00FD553B"/>
    <w:rsid w:val="00FD62D3"/>
    <w:rsid w:val="00FD734B"/>
    <w:rsid w:val="00F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78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B6C4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B6C4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B6C4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B6C4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B6C4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B6C4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B6C4B"/>
    <w:rPr>
      <w:sz w:val="18"/>
      <w:szCs w:val="18"/>
    </w:rPr>
  </w:style>
  <w:style w:type="paragraph" w:styleId="a9">
    <w:name w:val="List Paragraph"/>
    <w:basedOn w:val="a"/>
    <w:uiPriority w:val="34"/>
    <w:qFormat/>
    <w:rsid w:val="00257A03"/>
    <w:pPr>
      <w:ind w:firstLineChars="200" w:firstLine="420"/>
    </w:pPr>
  </w:style>
  <w:style w:type="character" w:styleId="aa">
    <w:name w:val="Strong"/>
    <w:basedOn w:val="a0"/>
    <w:uiPriority w:val="22"/>
    <w:qFormat/>
    <w:rsid w:val="005E2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C9A761-B067-4893-B970-C146C01C1DB2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顾倩</dc:creator>
  <cp:lastModifiedBy>zhujianzheng</cp:lastModifiedBy>
  <cp:revision>4</cp:revision>
  <cp:lastPrinted>2013-12-08T07:12:00Z</cp:lastPrinted>
  <dcterms:created xsi:type="dcterms:W3CDTF">2013-12-09T15:03:00Z</dcterms:created>
  <dcterms:modified xsi:type="dcterms:W3CDTF">2013-12-16T07:43:00Z</dcterms:modified>
</cp:coreProperties>
</file>