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2F767C">
        <w:rPr>
          <w:rFonts w:ascii="方正小标宋简体" w:eastAsia="方正小标宋简体" w:hint="eastAsia"/>
          <w:sz w:val="36"/>
          <w:szCs w:val="36"/>
        </w:rPr>
        <w:t>关于举办</w:t>
      </w:r>
      <w:r>
        <w:rPr>
          <w:rFonts w:ascii="方正小标宋简体" w:eastAsia="方正小标宋简体" w:hint="eastAsia"/>
          <w:sz w:val="36"/>
          <w:szCs w:val="36"/>
        </w:rPr>
        <w:t>2015年</w:t>
      </w:r>
      <w:r w:rsidRPr="002F767C">
        <w:rPr>
          <w:rFonts w:ascii="方正小标宋简体" w:eastAsia="方正小标宋简体" w:hint="eastAsia"/>
          <w:sz w:val="36"/>
          <w:szCs w:val="36"/>
        </w:rPr>
        <w:t>上海共青团</w:t>
      </w:r>
      <w:r>
        <w:rPr>
          <w:rFonts w:ascii="方正小标宋简体" w:eastAsia="方正小标宋简体" w:hint="eastAsia"/>
          <w:sz w:val="36"/>
          <w:szCs w:val="36"/>
        </w:rPr>
        <w:t>宣传思想</w:t>
      </w:r>
      <w:r w:rsidRPr="002F767C">
        <w:rPr>
          <w:rFonts w:ascii="方正小标宋简体" w:eastAsia="方正小标宋简体" w:hint="eastAsia"/>
          <w:sz w:val="36"/>
          <w:szCs w:val="36"/>
        </w:rPr>
        <w:t>工作</w:t>
      </w:r>
      <w:r>
        <w:rPr>
          <w:rFonts w:ascii="方正小标宋简体" w:eastAsia="方正小标宋简体" w:hint="eastAsia"/>
          <w:sz w:val="36"/>
          <w:szCs w:val="36"/>
        </w:rPr>
        <w:t>会议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暨专题培训</w:t>
      </w:r>
      <w:r w:rsidR="003E18C3">
        <w:rPr>
          <w:rFonts w:ascii="方正小标宋简体" w:eastAsia="方正小标宋简体" w:hint="eastAsia"/>
          <w:sz w:val="36"/>
          <w:szCs w:val="36"/>
        </w:rPr>
        <w:t>班</w:t>
      </w:r>
      <w:r w:rsidRPr="002F767C">
        <w:rPr>
          <w:rFonts w:ascii="方正小标宋简体" w:eastAsia="方正小标宋简体" w:hint="eastAsia"/>
          <w:sz w:val="36"/>
          <w:szCs w:val="36"/>
        </w:rPr>
        <w:t>的通知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E168BE" w:rsidRDefault="00127C82" w:rsidP="00127C82">
      <w:pPr>
        <w:spacing w:line="480" w:lineRule="exact"/>
        <w:rPr>
          <w:rFonts w:ascii="仿宋_GB2312" w:eastAsia="仿宋_GB2312"/>
          <w:sz w:val="32"/>
          <w:szCs w:val="32"/>
        </w:rPr>
      </w:pPr>
      <w:r w:rsidRPr="00E168BE">
        <w:rPr>
          <w:rFonts w:ascii="仿宋_GB2312" w:eastAsia="仿宋_GB2312" w:hint="eastAsia"/>
          <w:sz w:val="32"/>
          <w:szCs w:val="32"/>
        </w:rPr>
        <w:t>团各区、县委，各系统团工委，各委、办、局、公司团委，各市属单位团组织，各中央直属在沪单位团委：</w:t>
      </w:r>
    </w:p>
    <w:p w:rsidR="00127C82" w:rsidRPr="00FC32D2" w:rsidRDefault="00127C82" w:rsidP="00FC32D2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为进一步推进上海共青团宣传思想工作，加强团干部队伍建设，</w:t>
      </w:r>
      <w:r w:rsidRPr="002F767C">
        <w:rPr>
          <w:rFonts w:ascii="仿宋_GB2312" w:eastAsia="仿宋_GB2312" w:hAnsi="宋体" w:hint="eastAsia"/>
          <w:sz w:val="32"/>
          <w:szCs w:val="32"/>
        </w:rPr>
        <w:t>团市委</w:t>
      </w:r>
      <w:r>
        <w:rPr>
          <w:rFonts w:ascii="仿宋_GB2312" w:eastAsia="仿宋_GB2312" w:hAnsi="宋体" w:hint="eastAsia"/>
          <w:sz w:val="32"/>
          <w:szCs w:val="32"/>
        </w:rPr>
        <w:t>定于3月25日至26日</w:t>
      </w:r>
      <w:r w:rsidR="000E6FF9">
        <w:rPr>
          <w:rFonts w:ascii="仿宋_GB2312" w:eastAsia="仿宋_GB2312" w:hAnsi="宋体" w:hint="eastAsia"/>
          <w:sz w:val="32"/>
          <w:szCs w:val="32"/>
        </w:rPr>
        <w:t>举办</w:t>
      </w:r>
      <w:r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0E6FF9">
        <w:rPr>
          <w:rFonts w:ascii="仿宋_GB2312" w:eastAsia="仿宋_GB2312" w:hint="eastAsia"/>
          <w:sz w:val="32"/>
          <w:szCs w:val="32"/>
        </w:rPr>
        <w:t>暨专题</w:t>
      </w:r>
      <w:r>
        <w:rPr>
          <w:rFonts w:ascii="仿宋_GB2312" w:eastAsia="仿宋_GB2312" w:hint="eastAsia"/>
          <w:sz w:val="32"/>
          <w:szCs w:val="32"/>
        </w:rPr>
        <w:t>培训</w:t>
      </w:r>
      <w:r w:rsidR="003E18C3"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>，</w:t>
      </w:r>
      <w:r w:rsidRPr="002F767C">
        <w:rPr>
          <w:rFonts w:ascii="仿宋_GB2312" w:eastAsia="仿宋_GB2312" w:hAnsi="宋体" w:hint="eastAsia"/>
          <w:sz w:val="32"/>
          <w:szCs w:val="32"/>
        </w:rPr>
        <w:t>现就有关事宜通知如下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27C82" w:rsidRPr="004A5277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 w:rsidRPr="004A5277">
        <w:rPr>
          <w:rFonts w:ascii="黑体" w:eastAsia="黑体" w:hAnsi="宋体" w:hint="eastAsia"/>
          <w:sz w:val="32"/>
          <w:szCs w:val="32"/>
        </w:rPr>
        <w:t>一、</w:t>
      </w:r>
      <w:r w:rsidR="003E18C3">
        <w:rPr>
          <w:rFonts w:ascii="黑体" w:eastAsia="黑体" w:hAnsi="宋体" w:hint="eastAsia"/>
          <w:sz w:val="32"/>
          <w:szCs w:val="32"/>
        </w:rPr>
        <w:t>参加</w:t>
      </w:r>
      <w:r w:rsidRPr="004A5277">
        <w:rPr>
          <w:rFonts w:ascii="黑体" w:eastAsia="黑体" w:hAnsi="宋体" w:hint="eastAsia"/>
          <w:sz w:val="32"/>
          <w:szCs w:val="32"/>
        </w:rPr>
        <w:t>对象</w:t>
      </w:r>
    </w:p>
    <w:p w:rsidR="00127C82" w:rsidRPr="00710C7E" w:rsidRDefault="00FC32D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本次会议暨培训</w:t>
      </w:r>
      <w:r w:rsidR="00127C82">
        <w:rPr>
          <w:rFonts w:ascii="仿宋_GB2312" w:eastAsia="仿宋_GB2312" w:hint="eastAsia"/>
          <w:sz w:val="32"/>
          <w:szCs w:val="32"/>
        </w:rPr>
        <w:t>对象为</w:t>
      </w:r>
      <w:r w:rsidR="00127C82" w:rsidRPr="004A5277">
        <w:rPr>
          <w:rFonts w:ascii="仿宋_GB2312" w:eastAsia="仿宋_GB2312" w:hint="eastAsia"/>
          <w:sz w:val="32"/>
          <w:szCs w:val="32"/>
        </w:rPr>
        <w:t>地区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127C82" w:rsidRPr="004A527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高校</w:t>
      </w:r>
      <w:r w:rsidR="00127C82" w:rsidRPr="004A5277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市属团组织分管副书记</w:t>
      </w:r>
      <w:r w:rsidR="003E18C3">
        <w:rPr>
          <w:rFonts w:ascii="仿宋_GB2312" w:eastAsia="仿宋_GB2312" w:hint="eastAsia"/>
          <w:sz w:val="32"/>
          <w:szCs w:val="32"/>
        </w:rPr>
        <w:t>，</w:t>
      </w:r>
      <w:r w:rsidR="00127C82">
        <w:rPr>
          <w:rFonts w:ascii="仿宋_GB2312" w:eastAsia="仿宋_GB2312" w:hint="eastAsia"/>
          <w:sz w:val="32"/>
          <w:szCs w:val="32"/>
        </w:rPr>
        <w:t>宣传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3E18C3">
        <w:rPr>
          <w:rFonts w:ascii="仿宋_GB2312" w:eastAsia="仿宋_GB2312" w:hint="eastAsia"/>
          <w:sz w:val="32"/>
          <w:szCs w:val="32"/>
        </w:rPr>
        <w:t>市属团组织书记或分管副书记，</w:t>
      </w:r>
      <w:r w:rsidR="00127C82">
        <w:rPr>
          <w:rFonts w:ascii="仿宋_GB2312" w:eastAsia="仿宋_GB2312" w:hint="eastAsia"/>
          <w:sz w:val="32"/>
          <w:szCs w:val="32"/>
        </w:rPr>
        <w:t>青工系统</w:t>
      </w:r>
      <w:r w:rsidR="003E18C3"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市属团组织书记或</w:t>
      </w:r>
      <w:r w:rsidR="00127C82">
        <w:rPr>
          <w:rFonts w:ascii="仿宋_GB2312" w:eastAsia="仿宋_GB2312" w:hint="eastAsia"/>
          <w:sz w:val="32"/>
          <w:szCs w:val="32"/>
        </w:rPr>
        <w:t>分管</w:t>
      </w:r>
      <w:r>
        <w:rPr>
          <w:rFonts w:ascii="仿宋_GB2312" w:eastAsia="仿宋_GB2312" w:hint="eastAsia"/>
          <w:sz w:val="32"/>
          <w:szCs w:val="32"/>
        </w:rPr>
        <w:t>副</w:t>
      </w:r>
      <w:r w:rsidR="00127C82">
        <w:rPr>
          <w:rFonts w:ascii="仿宋_GB2312" w:eastAsia="仿宋_GB2312" w:hint="eastAsia"/>
          <w:sz w:val="32"/>
          <w:szCs w:val="32"/>
        </w:rPr>
        <w:t>书记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Pr="003509CC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3509CC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时间安排</w:t>
      </w:r>
    </w:p>
    <w:p w:rsidR="00FC32D2" w:rsidRDefault="00FC32D2" w:rsidP="00FC32D2">
      <w:pPr>
        <w:widowControl/>
        <w:adjustRightInd w:val="0"/>
        <w:snapToGrid w:val="0"/>
        <w:spacing w:line="480" w:lineRule="exact"/>
        <w:ind w:leftChars="326" w:left="1970" w:hangingChars="400" w:hanging="1285"/>
        <w:rPr>
          <w:rFonts w:ascii="仿宋_GB2312" w:eastAsia="仿宋_GB2312"/>
          <w:sz w:val="32"/>
          <w:szCs w:val="32"/>
        </w:rPr>
      </w:pPr>
      <w:r w:rsidRPr="00FC32D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月</w:t>
      </w:r>
      <w:r w:rsidRPr="00FC32D2">
        <w:rPr>
          <w:rFonts w:ascii="仿宋_GB2312" w:eastAsia="仿宋_GB2312" w:hint="eastAsia"/>
          <w:b/>
          <w:sz w:val="32"/>
          <w:szCs w:val="32"/>
        </w:rPr>
        <w:t>25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日</w:t>
      </w:r>
      <w:r w:rsidRPr="00FC32D2">
        <w:rPr>
          <w:rFonts w:ascii="仿宋_GB2312" w:eastAsia="仿宋_GB2312" w:hint="eastAsia"/>
          <w:b/>
          <w:sz w:val="32"/>
          <w:szCs w:val="32"/>
        </w:rPr>
        <w:t>（周三）</w:t>
      </w:r>
    </w:p>
    <w:p w:rsidR="00127C82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 w:rsidRPr="0032333B">
        <w:rPr>
          <w:rFonts w:ascii="仿宋_GB2312" w:eastAsia="仿宋_GB2312" w:hint="eastAsia"/>
          <w:sz w:val="32"/>
          <w:szCs w:val="32"/>
        </w:rPr>
        <w:t>8:30-0</w:t>
      </w:r>
      <w:r w:rsidR="00FC32D2">
        <w:rPr>
          <w:rFonts w:ascii="仿宋_GB2312" w:eastAsia="仿宋_GB2312" w:hint="eastAsia"/>
          <w:sz w:val="32"/>
          <w:szCs w:val="32"/>
        </w:rPr>
        <w:t xml:space="preserve">9:00   </w:t>
      </w:r>
      <w:r w:rsidR="00FC32D2">
        <w:rPr>
          <w:rFonts w:ascii="仿宋_GB2312" w:eastAsia="仿宋_GB2312" w:hAnsi="黑体" w:cs="宋体" w:hint="eastAsia"/>
          <w:kern w:val="0"/>
          <w:sz w:val="32"/>
          <w:szCs w:val="32"/>
        </w:rPr>
        <w:t>签到（远郊人员住宿登记）</w:t>
      </w:r>
    </w:p>
    <w:p w:rsidR="00FC32D2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09:</w:t>
      </w:r>
      <w:r w:rsidR="00D47896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-</w:t>
      </w:r>
      <w:r w:rsidR="002479E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:</w:t>
      </w:r>
      <w:r w:rsidR="002479E9">
        <w:rPr>
          <w:rFonts w:ascii="仿宋_GB2312" w:eastAsia="仿宋_GB2312" w:hint="eastAsia"/>
          <w:sz w:val="32"/>
          <w:szCs w:val="32"/>
        </w:rPr>
        <w:t xml:space="preserve">00   </w:t>
      </w:r>
      <w:r w:rsidR="00FC32D2" w:rsidRPr="00BB5190">
        <w:rPr>
          <w:rFonts w:ascii="仿宋_GB2312" w:eastAsia="仿宋_GB2312" w:hAnsi="黑体" w:cs="宋体" w:hint="eastAsia"/>
          <w:kern w:val="0"/>
          <w:sz w:val="32"/>
          <w:szCs w:val="32"/>
        </w:rPr>
        <w:t>宣传思想工作会议暨培训开班式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638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0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0-1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讲座：</w:t>
      </w:r>
      <w:r w:rsidRPr="00772BFB">
        <w:rPr>
          <w:rFonts w:ascii="仿宋_GB2312" w:eastAsia="仿宋_GB2312" w:hAnsi="黑体" w:cs="宋体" w:hint="eastAsia"/>
          <w:kern w:val="0"/>
          <w:sz w:val="32"/>
          <w:szCs w:val="32"/>
        </w:rPr>
        <w:t>习近平同志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系列重要讲话精神解读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45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7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分组讨论</w:t>
      </w:r>
      <w:r w:rsidR="00524D47">
        <w:rPr>
          <w:rFonts w:ascii="仿宋_GB2312" w:eastAsia="仿宋_GB2312" w:hAnsi="黑体" w:cs="宋体" w:hint="eastAsia"/>
          <w:kern w:val="0"/>
          <w:sz w:val="32"/>
          <w:szCs w:val="32"/>
        </w:rPr>
        <w:t>（主题：网络宣传引导工</w:t>
      </w:r>
      <w:bookmarkStart w:id="0" w:name="_GoBack"/>
      <w:bookmarkEnd w:id="0"/>
      <w:r w:rsidR="00524D47">
        <w:rPr>
          <w:rFonts w:ascii="仿宋_GB2312" w:eastAsia="仿宋_GB2312" w:hAnsi="黑体" w:cs="宋体" w:hint="eastAsia"/>
          <w:kern w:val="0"/>
          <w:sz w:val="32"/>
          <w:szCs w:val="32"/>
        </w:rPr>
        <w:t>作）</w:t>
      </w:r>
    </w:p>
    <w:p w:rsidR="00FC32D2" w:rsidRPr="00202118" w:rsidRDefault="00FC32D2" w:rsidP="00E460CA">
      <w:pPr>
        <w:widowControl/>
        <w:adjustRightInd w:val="0"/>
        <w:snapToGrid w:val="0"/>
        <w:spacing w:line="520" w:lineRule="exact"/>
        <w:ind w:firstLineChars="200" w:firstLine="640"/>
        <w:rPr>
          <w:rFonts w:ascii="楷体_GB2312" w:eastAsia="楷体_GB2312" w:hAnsi="黑体" w:cs="宋体"/>
          <w:b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3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月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26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日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（周四）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09:00-12:00  讲座：共青团网络宣传引导工作</w:t>
      </w:r>
    </w:p>
    <w:p w:rsidR="00FC32D2" w:rsidRPr="00E432F4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3:00-16:</w:t>
      </w:r>
      <w:r w:rsidR="003E18C3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30 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调研参观</w:t>
      </w:r>
    </w:p>
    <w:p w:rsidR="00127C82" w:rsidRPr="00333219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三、培训地点</w:t>
      </w:r>
    </w:p>
    <w:p w:rsidR="00127C82" w:rsidRPr="003F02B3" w:rsidRDefault="00127C8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02B3">
        <w:rPr>
          <w:rFonts w:ascii="仿宋_GB2312" w:eastAsia="仿宋_GB2312" w:hint="eastAsia"/>
          <w:sz w:val="32"/>
          <w:szCs w:val="32"/>
        </w:rPr>
        <w:t>上海团校（西江湾路574号）1号教学楼</w:t>
      </w:r>
      <w:r w:rsidR="00441B92">
        <w:rPr>
          <w:rFonts w:ascii="仿宋_GB2312" w:eastAsia="仿宋_GB2312" w:hint="eastAsia"/>
          <w:sz w:val="32"/>
          <w:szCs w:val="32"/>
        </w:rPr>
        <w:t>3</w:t>
      </w:r>
      <w:r w:rsidRPr="003F02B3">
        <w:rPr>
          <w:rFonts w:ascii="仿宋_GB2312" w:eastAsia="仿宋_GB2312" w:hint="eastAsia"/>
          <w:sz w:val="32"/>
          <w:szCs w:val="32"/>
        </w:rPr>
        <w:t>楼</w:t>
      </w:r>
      <w:r w:rsidR="00441B92">
        <w:rPr>
          <w:rFonts w:ascii="仿宋_GB2312" w:eastAsia="仿宋_GB2312" w:hint="eastAsia"/>
          <w:sz w:val="32"/>
          <w:szCs w:val="32"/>
        </w:rPr>
        <w:t>多媒体厅</w:t>
      </w:r>
    </w:p>
    <w:p w:rsidR="00127C82" w:rsidRPr="003509CC" w:rsidRDefault="00FC32D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127C82" w:rsidRPr="003509CC">
        <w:rPr>
          <w:rFonts w:ascii="黑体" w:eastAsia="黑体" w:hint="eastAsia"/>
          <w:sz w:val="32"/>
          <w:szCs w:val="32"/>
        </w:rPr>
        <w:t>、</w:t>
      </w:r>
      <w:r w:rsidR="00127C82">
        <w:rPr>
          <w:rFonts w:ascii="黑体" w:eastAsia="黑体" w:hint="eastAsia"/>
          <w:sz w:val="32"/>
          <w:szCs w:val="32"/>
        </w:rPr>
        <w:t>注意事项</w:t>
      </w:r>
    </w:p>
    <w:p w:rsidR="000E6FF9" w:rsidRDefault="00127C82" w:rsidP="00127C82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5328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市属</w:t>
      </w:r>
      <w:r w:rsidRPr="00753282">
        <w:rPr>
          <w:rFonts w:ascii="仿宋_GB2312" w:eastAsia="仿宋_GB2312" w:hint="eastAsia"/>
          <w:sz w:val="32"/>
          <w:szCs w:val="32"/>
        </w:rPr>
        <w:t>团组织要高度重视</w:t>
      </w:r>
      <w:r w:rsidR="000E6FF9">
        <w:rPr>
          <w:rFonts w:ascii="仿宋_GB2312" w:eastAsia="仿宋_GB2312" w:hint="eastAsia"/>
          <w:sz w:val="32"/>
          <w:szCs w:val="32"/>
        </w:rPr>
        <w:t>会议及</w:t>
      </w:r>
      <w:r w:rsidRPr="00753282">
        <w:rPr>
          <w:rFonts w:ascii="仿宋_GB2312" w:eastAsia="仿宋_GB2312" w:hint="eastAsia"/>
          <w:sz w:val="32"/>
          <w:szCs w:val="32"/>
        </w:rPr>
        <w:t>培训工作，</w:t>
      </w:r>
      <w:r>
        <w:rPr>
          <w:rFonts w:ascii="仿宋_GB2312" w:eastAsia="仿宋_GB2312" w:hint="eastAsia"/>
          <w:sz w:val="32"/>
          <w:szCs w:val="32"/>
        </w:rPr>
        <w:t>积极安排相关人员参加并做好准备工作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0E6FF9" w:rsidP="000E6FF9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培训报名表</w:t>
      </w:r>
      <w:r w:rsidR="00127C82">
        <w:rPr>
          <w:rFonts w:ascii="仿宋_GB2312" w:eastAsia="仿宋_GB2312" w:hint="eastAsia"/>
          <w:b/>
          <w:sz w:val="32"/>
          <w:szCs w:val="32"/>
        </w:rPr>
        <w:t>（</w:t>
      </w:r>
      <w:r w:rsidR="002479E9">
        <w:rPr>
          <w:rFonts w:ascii="仿宋_GB2312" w:eastAsia="仿宋_GB2312" w:hint="eastAsia"/>
          <w:b/>
          <w:sz w:val="32"/>
          <w:szCs w:val="32"/>
        </w:rPr>
        <w:t>见</w:t>
      </w:r>
      <w:r w:rsidR="00127C82">
        <w:rPr>
          <w:rFonts w:ascii="仿宋_GB2312" w:eastAsia="仿宋_GB2312" w:hint="eastAsia"/>
          <w:b/>
          <w:sz w:val="32"/>
          <w:szCs w:val="32"/>
        </w:rPr>
        <w:t>附件）请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于</w:t>
      </w:r>
      <w:r w:rsidR="00665B6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月</w:t>
      </w:r>
      <w:r w:rsidR="00665B62">
        <w:rPr>
          <w:rFonts w:ascii="仿宋_GB2312" w:eastAsia="仿宋_GB2312" w:hint="eastAsia"/>
          <w:b/>
          <w:sz w:val="32"/>
          <w:szCs w:val="32"/>
        </w:rPr>
        <w:t>18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日（周</w:t>
      </w:r>
      <w:r w:rsidR="00665B62">
        <w:rPr>
          <w:rFonts w:ascii="仿宋_GB2312" w:eastAsia="仿宋_GB2312" w:hint="eastAsia"/>
          <w:b/>
          <w:sz w:val="32"/>
          <w:szCs w:val="32"/>
        </w:rPr>
        <w:t>三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）下班前报送</w:t>
      </w:r>
      <w:r w:rsidR="002479E9">
        <w:rPr>
          <w:rFonts w:ascii="仿宋_GB2312" w:eastAsia="仿宋_GB2312" w:hint="eastAsia"/>
          <w:b/>
          <w:sz w:val="32"/>
          <w:szCs w:val="32"/>
        </w:rPr>
        <w:t>。高校系统报送至团市委学校部，其他系统报送至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团市委宣传部</w:t>
      </w:r>
      <w:r w:rsidR="00127C82" w:rsidRPr="00753282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2479E9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127C8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27C82" w:rsidRPr="00753282">
        <w:rPr>
          <w:rFonts w:ascii="仿宋_GB2312" w:eastAsia="仿宋_GB2312" w:hint="eastAsia"/>
          <w:sz w:val="32"/>
          <w:szCs w:val="32"/>
        </w:rPr>
        <w:t>本次培训</w:t>
      </w:r>
      <w:r w:rsidR="00127C82">
        <w:rPr>
          <w:rFonts w:ascii="仿宋_GB2312" w:eastAsia="仿宋_GB2312" w:hint="eastAsia"/>
          <w:sz w:val="32"/>
          <w:szCs w:val="32"/>
        </w:rPr>
        <w:t>免收</w:t>
      </w:r>
      <w:r w:rsidR="00127C82" w:rsidRPr="00753282">
        <w:rPr>
          <w:rFonts w:ascii="仿宋_GB2312" w:eastAsia="仿宋_GB2312" w:hint="eastAsia"/>
          <w:sz w:val="32"/>
          <w:szCs w:val="32"/>
        </w:rPr>
        <w:t>培训费</w:t>
      </w:r>
      <w:r w:rsidR="00127C82">
        <w:rPr>
          <w:rFonts w:ascii="仿宋_GB2312" w:eastAsia="仿宋_GB2312" w:hint="eastAsia"/>
          <w:sz w:val="32"/>
          <w:szCs w:val="32"/>
        </w:rPr>
        <w:t>、资料费、食宿费用。</w:t>
      </w:r>
      <w:r w:rsidR="00127C82" w:rsidRPr="003F02B3">
        <w:rPr>
          <w:rFonts w:ascii="仿宋_GB2312" w:eastAsia="仿宋_GB2312" w:hint="eastAsia"/>
          <w:b/>
          <w:sz w:val="32"/>
          <w:szCs w:val="32"/>
        </w:rPr>
        <w:t>家住郊区的同志可申请住宿</w:t>
      </w:r>
      <w:r w:rsidR="00665B62">
        <w:rPr>
          <w:rFonts w:ascii="仿宋_GB2312" w:eastAsia="仿宋_GB2312" w:hint="eastAsia"/>
          <w:sz w:val="32"/>
          <w:szCs w:val="32"/>
        </w:rPr>
        <w:t>（在</w:t>
      </w:r>
      <w:r w:rsidR="00127C82" w:rsidRPr="00807254">
        <w:rPr>
          <w:rFonts w:ascii="仿宋_GB2312" w:eastAsia="仿宋_GB2312" w:hint="eastAsia"/>
          <w:sz w:val="32"/>
          <w:szCs w:val="32"/>
        </w:rPr>
        <w:t>报名表中</w:t>
      </w:r>
      <w:r w:rsidR="00127C82">
        <w:rPr>
          <w:rFonts w:ascii="仿宋_GB2312" w:eastAsia="仿宋_GB2312" w:hint="eastAsia"/>
          <w:sz w:val="32"/>
          <w:szCs w:val="32"/>
        </w:rPr>
        <w:t>注明</w:t>
      </w:r>
      <w:r w:rsidR="00127C82" w:rsidRPr="00807254">
        <w:rPr>
          <w:rFonts w:ascii="仿宋_GB2312" w:eastAsia="仿宋_GB2312" w:hint="eastAsia"/>
          <w:sz w:val="32"/>
          <w:szCs w:val="32"/>
        </w:rPr>
        <w:t>相应信息）。</w:t>
      </w:r>
    </w:p>
    <w:p w:rsidR="00127C82" w:rsidRPr="00957B43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7B43">
        <w:rPr>
          <w:rFonts w:ascii="仿宋_GB2312" w:eastAsia="仿宋_GB2312" w:hint="eastAsia"/>
          <w:sz w:val="32"/>
          <w:szCs w:val="32"/>
        </w:rPr>
        <w:t>4</w:t>
      </w:r>
      <w:r w:rsidR="00665B62" w:rsidRPr="00B3308C">
        <w:rPr>
          <w:rFonts w:ascii="仿宋_GB2312" w:eastAsia="仿宋_GB2312" w:hint="eastAsia"/>
          <w:sz w:val="32"/>
          <w:szCs w:val="32"/>
        </w:rPr>
        <w:t>、</w:t>
      </w:r>
      <w:r w:rsidR="000E6FF9" w:rsidRPr="00B3308C">
        <w:rPr>
          <w:rFonts w:ascii="仿宋_GB2312" w:eastAsia="仿宋_GB2312" w:hint="eastAsia"/>
          <w:sz w:val="32"/>
          <w:szCs w:val="32"/>
        </w:rPr>
        <w:t>通知及</w:t>
      </w:r>
      <w:r w:rsidR="000E6FF9" w:rsidRPr="00957B43">
        <w:rPr>
          <w:rFonts w:ascii="仿宋_GB2312" w:eastAsia="仿宋_GB2312" w:hint="eastAsia"/>
          <w:sz w:val="32"/>
          <w:szCs w:val="32"/>
        </w:rPr>
        <w:t>报名表电子版可在“上海共青团”网站</w:t>
      </w:r>
      <w:r w:rsidR="00B3308C" w:rsidRPr="00957B43">
        <w:rPr>
          <w:rFonts w:ascii="仿宋_GB2312" w:eastAsia="仿宋_GB2312" w:hint="eastAsia"/>
          <w:sz w:val="32"/>
          <w:szCs w:val="32"/>
        </w:rPr>
        <w:t>最新</w:t>
      </w:r>
      <w:r w:rsidR="000E6FF9" w:rsidRPr="00957B43">
        <w:rPr>
          <w:rFonts w:ascii="仿宋_GB2312" w:eastAsia="仿宋_GB2312" w:hint="eastAsia"/>
          <w:sz w:val="32"/>
          <w:szCs w:val="32"/>
        </w:rPr>
        <w:t>公告栏下载。</w:t>
      </w:r>
    </w:p>
    <w:p w:rsidR="00127C82" w:rsidRPr="00B3308C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308C">
        <w:rPr>
          <w:rFonts w:ascii="仿宋_GB2312" w:eastAsia="仿宋_GB2312" w:hint="eastAsia"/>
          <w:sz w:val="32"/>
          <w:szCs w:val="32"/>
        </w:rPr>
        <w:t>特此通知。</w:t>
      </w:r>
    </w:p>
    <w:p w:rsidR="00127C82" w:rsidRPr="0032333B" w:rsidRDefault="00127C82" w:rsidP="00127C82">
      <w:pPr>
        <w:widowControl/>
        <w:adjustRightInd w:val="0"/>
        <w:snapToGrid w:val="0"/>
        <w:spacing w:line="2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7C82" w:rsidRPr="002F767C" w:rsidRDefault="002479E9" w:rsidP="00127C82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团市委宣传部</w:t>
      </w:r>
      <w:r w:rsidR="00127C82" w:rsidRPr="002F767C">
        <w:rPr>
          <w:rFonts w:ascii="仿宋_GB2312" w:eastAsia="仿宋_GB2312" w:hint="eastAsia"/>
          <w:sz w:val="32"/>
          <w:szCs w:val="32"/>
        </w:rPr>
        <w:t>联系人：</w:t>
      </w:r>
      <w:r w:rsidRPr="002F767C">
        <w:rPr>
          <w:rFonts w:ascii="仿宋_GB2312" w:eastAsia="仿宋_GB2312" w:hint="eastAsia"/>
          <w:sz w:val="32"/>
          <w:szCs w:val="32"/>
        </w:rPr>
        <w:t>刘卓芳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61690236、</w:t>
      </w:r>
      <w:r w:rsidR="00665B62">
        <w:rPr>
          <w:rFonts w:ascii="仿宋_GB2312" w:eastAsia="仿宋_GB2312" w:hint="eastAsia"/>
          <w:sz w:val="32"/>
          <w:szCs w:val="32"/>
        </w:rPr>
        <w:t>61690065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 xml:space="preserve">60827360 </w:t>
      </w:r>
    </w:p>
    <w:p w:rsidR="002479E9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    箱：</w:t>
      </w:r>
      <w:r w:rsidR="00665B62">
        <w:rPr>
          <w:rFonts w:ascii="仿宋_GB2312" w:eastAsia="仿宋_GB2312" w:hint="eastAsia"/>
          <w:sz w:val="32"/>
          <w:szCs w:val="32"/>
        </w:rPr>
        <w:t>tuanshiweixcb@sina</w:t>
      </w:r>
      <w:r>
        <w:rPr>
          <w:rFonts w:ascii="仿宋_GB2312" w:eastAsia="仿宋_GB2312" w:hint="eastAsia"/>
          <w:sz w:val="32"/>
          <w:szCs w:val="32"/>
        </w:rPr>
        <w:t>.com</w:t>
      </w:r>
    </w:p>
    <w:p w:rsidR="002479E9" w:rsidRDefault="002479E9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团市委学校部联系人：张昊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61690101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>608273</w:t>
      </w:r>
      <w:r>
        <w:rPr>
          <w:rFonts w:ascii="仿宋_GB2312" w:eastAsia="仿宋_GB2312" w:hint="eastAsia"/>
          <w:sz w:val="32"/>
          <w:szCs w:val="32"/>
        </w:rPr>
        <w:t>8</w:t>
      </w:r>
      <w:r w:rsidR="00957B43">
        <w:rPr>
          <w:rFonts w:ascii="仿宋_GB2312" w:eastAsia="仿宋_GB2312" w:hint="eastAsia"/>
          <w:sz w:val="32"/>
          <w:szCs w:val="32"/>
        </w:rPr>
        <w:t>1</w:t>
      </w:r>
    </w:p>
    <w:p w:rsidR="002479E9" w:rsidRPr="00524D47" w:rsidRDefault="00B3308C" w:rsidP="00524D4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4D47">
        <w:rPr>
          <w:rFonts w:ascii="仿宋_GB2312" w:eastAsia="仿宋_GB2312" w:hint="eastAsia"/>
          <w:sz w:val="32"/>
          <w:szCs w:val="32"/>
        </w:rPr>
        <w:t>邮    箱：</w:t>
      </w:r>
      <w:r w:rsidR="00524D47" w:rsidRPr="00524D47">
        <w:rPr>
          <w:rFonts w:ascii="仿宋_GB2312" w:eastAsia="仿宋_GB2312" w:hint="eastAsia"/>
          <w:sz w:val="32"/>
          <w:szCs w:val="32"/>
        </w:rPr>
        <w:t>xuexiaobu021@126.com</w:t>
      </w: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Pr="00753282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957B43" w:rsidRDefault="00127C82" w:rsidP="00127C82">
      <w:pPr>
        <w:widowControl/>
        <w:adjustRightInd w:val="0"/>
        <w:snapToGrid w:val="0"/>
        <w:spacing w:line="48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65B62"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665B62">
        <w:rPr>
          <w:rFonts w:ascii="仿宋_GB2312" w:eastAsia="仿宋_GB2312" w:hint="eastAsia"/>
          <w:sz w:val="32"/>
          <w:szCs w:val="32"/>
        </w:rPr>
        <w:t>暨</w:t>
      </w:r>
      <w:r>
        <w:rPr>
          <w:rFonts w:ascii="仿宋_GB2312" w:eastAsia="仿宋_GB2312" w:hint="eastAsia"/>
          <w:sz w:val="32"/>
          <w:szCs w:val="32"/>
        </w:rPr>
        <w:t>专题</w:t>
      </w:r>
      <w:r w:rsidRPr="00B865FD">
        <w:rPr>
          <w:rFonts w:ascii="仿宋_GB2312" w:eastAsia="仿宋_GB2312" w:hint="eastAsia"/>
          <w:sz w:val="32"/>
          <w:szCs w:val="32"/>
        </w:rPr>
        <w:t>培训</w:t>
      </w:r>
    </w:p>
    <w:p w:rsidR="00127C82" w:rsidRDefault="00127C82" w:rsidP="00957B43">
      <w:pPr>
        <w:widowControl/>
        <w:adjustRightInd w:val="0"/>
        <w:snapToGrid w:val="0"/>
        <w:spacing w:line="48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  <w:r w:rsidRPr="00B865FD">
        <w:rPr>
          <w:rFonts w:ascii="仿宋_GB2312" w:eastAsia="仿宋_GB2312" w:hint="eastAsia"/>
          <w:sz w:val="32"/>
          <w:szCs w:val="32"/>
        </w:rPr>
        <w:t>报名表</w:t>
      </w:r>
    </w:p>
    <w:p w:rsidR="00665B62" w:rsidRPr="002479E9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665B62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127C82" w:rsidRDefault="00127C8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共青团上海市委宣传部</w:t>
      </w:r>
    </w:p>
    <w:p w:rsidR="002479E9" w:rsidRPr="00957B43" w:rsidRDefault="002479E9" w:rsidP="00957B43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共青团上海市委学校部</w:t>
      </w:r>
    </w:p>
    <w:p w:rsidR="00127C82" w:rsidRDefault="00127C82" w:rsidP="00957B43">
      <w:pPr>
        <w:ind w:right="1280"/>
        <w:jc w:val="center"/>
        <w:rPr>
          <w:rFonts w:ascii="仿宋_GB2312" w:eastAsia="仿宋_GB2312"/>
          <w:sz w:val="32"/>
          <w:szCs w:val="32"/>
        </w:rPr>
        <w:sectPr w:rsidR="00127C82" w:rsidSect="00FC32D2">
          <w:headerReference w:type="default" r:id="rId6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2015年3月1</w:t>
      </w:r>
      <w:r w:rsidR="009D38C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27C82" w:rsidRPr="00665B62" w:rsidRDefault="00127C82" w:rsidP="00665B62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127C82" w:rsidRPr="009F11A3" w:rsidRDefault="00665B6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665B62" w:rsidRPr="00665B62" w:rsidRDefault="00665B62" w:rsidP="00E460CA">
      <w:pPr>
        <w:spacing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BE0AAF" w:rsidRDefault="00127C82" w:rsidP="00E460CA">
      <w:pPr>
        <w:spacing w:afterLines="50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</w:t>
      </w:r>
      <w:r w:rsidR="00BE0AAF">
        <w:rPr>
          <w:rFonts w:ascii="仿宋_GB2312" w:eastAsia="仿宋_GB2312" w:hAnsi="宋体" w:hint="eastAsia"/>
          <w:b/>
          <w:sz w:val="30"/>
          <w:szCs w:val="30"/>
        </w:rPr>
        <w:t>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  <w:ins w:id="1" w:author="吕晓丽" w:date="2015-03-17T10:54:00Z">
        <w:r w:rsidR="00E460CA" w:rsidRPr="00E460CA">
          <w:rPr>
            <w:rFonts w:ascii="仿宋_GB2312" w:eastAsia="仿宋_GB2312" w:hAnsi="宋体" w:hint="eastAsia"/>
            <w:b/>
            <w:sz w:val="30"/>
            <w:szCs w:val="30"/>
          </w:rPr>
          <w:t>上海健康职业技术学院团委</w:t>
        </w:r>
      </w:ins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  <w:tblPrChange w:id="2" w:author="吕晓丽" w:date="2015-03-17T10:57:00Z">
          <w:tblPr>
            <w:tblW w:w="14459" w:type="dxa"/>
            <w:tblInd w:w="-17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/>
          </w:tblPr>
        </w:tblPrChange>
      </w:tblPr>
      <w:tblGrid>
        <w:gridCol w:w="1135"/>
        <w:gridCol w:w="992"/>
        <w:gridCol w:w="3969"/>
        <w:gridCol w:w="1985"/>
        <w:gridCol w:w="1134"/>
        <w:gridCol w:w="850"/>
        <w:gridCol w:w="4394"/>
        <w:tblGridChange w:id="3">
          <w:tblGrid>
            <w:gridCol w:w="1418"/>
            <w:gridCol w:w="851"/>
            <w:gridCol w:w="3827"/>
            <w:gridCol w:w="2268"/>
            <w:gridCol w:w="992"/>
            <w:gridCol w:w="4111"/>
            <w:gridCol w:w="992"/>
          </w:tblGrid>
        </w:tblGridChange>
      </w:tblGrid>
      <w:tr w:rsidR="00127C82" w:rsidRPr="00DF2C4B" w:rsidTr="00E460CA">
        <w:trPr>
          <w:trHeight w:val="761"/>
          <w:trPrChange w:id="4" w:author="吕晓丽" w:date="2015-03-17T10:57:00Z">
            <w:trPr>
              <w:trHeight w:val="761"/>
            </w:trPr>
          </w:trPrChange>
        </w:trPr>
        <w:tc>
          <w:tcPr>
            <w:tcW w:w="1135" w:type="dxa"/>
            <w:vAlign w:val="center"/>
            <w:tcPrChange w:id="5" w:author="吕晓丽" w:date="2015-03-17T10:57:00Z">
              <w:tcPr>
                <w:tcW w:w="1418" w:type="dxa"/>
                <w:vAlign w:val="center"/>
              </w:tcPr>
            </w:tcPrChange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  <w:tcPrChange w:id="6" w:author="吕晓丽" w:date="2015-03-17T10:57:00Z">
              <w:tcPr>
                <w:tcW w:w="851" w:type="dxa"/>
                <w:vAlign w:val="center"/>
              </w:tcPr>
            </w:tcPrChange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969" w:type="dxa"/>
            <w:vAlign w:val="center"/>
            <w:tcPrChange w:id="7" w:author="吕晓丽" w:date="2015-03-17T10:57:00Z">
              <w:tcPr>
                <w:tcW w:w="3827" w:type="dxa"/>
                <w:vAlign w:val="center"/>
              </w:tcPr>
            </w:tcPrChange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985" w:type="dxa"/>
            <w:vAlign w:val="center"/>
            <w:tcPrChange w:id="8" w:author="吕晓丽" w:date="2015-03-17T10:57:00Z">
              <w:tcPr>
                <w:tcW w:w="2268" w:type="dxa"/>
                <w:vAlign w:val="center"/>
              </w:tcPr>
            </w:tcPrChange>
          </w:tcPr>
          <w:p w:rsidR="00127C82" w:rsidRPr="00665B62" w:rsidRDefault="003E18C3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134" w:type="dxa"/>
            <w:vAlign w:val="center"/>
            <w:tcPrChange w:id="9" w:author="吕晓丽" w:date="2015-03-17T10:57:00Z">
              <w:tcPr>
                <w:tcW w:w="992" w:type="dxa"/>
                <w:vAlign w:val="center"/>
              </w:tcPr>
            </w:tcPrChange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850" w:type="dxa"/>
            <w:vAlign w:val="center"/>
            <w:tcPrChange w:id="10" w:author="吕晓丽" w:date="2015-03-17T10:57:00Z">
              <w:tcPr>
                <w:tcW w:w="4111" w:type="dxa"/>
                <w:vAlign w:val="center"/>
              </w:tcPr>
            </w:tcPrChange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（如需住宿请填此栏）</w:t>
            </w:r>
          </w:p>
        </w:tc>
        <w:tc>
          <w:tcPr>
            <w:tcW w:w="4394" w:type="dxa"/>
            <w:vAlign w:val="center"/>
            <w:tcPrChange w:id="11" w:author="吕晓丽" w:date="2015-03-17T10:57:00Z">
              <w:tcPr>
                <w:tcW w:w="992" w:type="dxa"/>
                <w:vAlign w:val="center"/>
              </w:tcPr>
            </w:tcPrChange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127C82" w:rsidRPr="00DF2C4B" w:rsidTr="00E460CA">
        <w:trPr>
          <w:trHeight w:val="1215"/>
          <w:trPrChange w:id="12" w:author="吕晓丽" w:date="2015-03-17T10:57:00Z">
            <w:trPr>
              <w:trHeight w:val="1215"/>
            </w:trPr>
          </w:trPrChange>
        </w:trPr>
        <w:tc>
          <w:tcPr>
            <w:tcW w:w="1135" w:type="dxa"/>
            <w:vAlign w:val="center"/>
            <w:tcPrChange w:id="13" w:author="吕晓丽" w:date="2015-03-17T10:57:00Z">
              <w:tcPr>
                <w:tcW w:w="1418" w:type="dxa"/>
                <w:vAlign w:val="center"/>
              </w:tcPr>
            </w:tcPrChange>
          </w:tcPr>
          <w:p w:rsidR="00127C82" w:rsidRPr="00DF2C4B" w:rsidRDefault="00E460CA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14" w:author="吕晓丽" w:date="2015-03-17T10:54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谢晓冬</w:t>
              </w:r>
            </w:ins>
          </w:p>
        </w:tc>
        <w:tc>
          <w:tcPr>
            <w:tcW w:w="992" w:type="dxa"/>
            <w:vAlign w:val="center"/>
            <w:tcPrChange w:id="15" w:author="吕晓丽" w:date="2015-03-17T10:57:00Z">
              <w:tcPr>
                <w:tcW w:w="851" w:type="dxa"/>
                <w:vAlign w:val="center"/>
              </w:tcPr>
            </w:tcPrChange>
          </w:tcPr>
          <w:p w:rsidR="00127C82" w:rsidRPr="00DF2C4B" w:rsidRDefault="00E460CA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16" w:author="吕晓丽" w:date="2015-03-17T10:54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女</w:t>
              </w:r>
            </w:ins>
          </w:p>
        </w:tc>
        <w:tc>
          <w:tcPr>
            <w:tcW w:w="3969" w:type="dxa"/>
            <w:vAlign w:val="center"/>
            <w:tcPrChange w:id="17" w:author="吕晓丽" w:date="2015-03-17T10:57:00Z">
              <w:tcPr>
                <w:tcW w:w="3827" w:type="dxa"/>
                <w:vAlign w:val="center"/>
              </w:tcPr>
            </w:tcPrChange>
          </w:tcPr>
          <w:p w:rsidR="00127C82" w:rsidRPr="00DF2C4B" w:rsidRDefault="00E460CA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18" w:author="吕晓丽" w:date="2015-03-17T10:54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上海健康职业技术学院</w:t>
              </w:r>
            </w:ins>
            <w:ins w:id="19" w:author="吕晓丽" w:date="2015-03-17T10:55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团委干事</w:t>
              </w:r>
            </w:ins>
          </w:p>
        </w:tc>
        <w:tc>
          <w:tcPr>
            <w:tcW w:w="1985" w:type="dxa"/>
            <w:tcPrChange w:id="20" w:author="吕晓丽" w:date="2015-03-17T10:57:00Z">
              <w:tcPr>
                <w:tcW w:w="2268" w:type="dxa"/>
              </w:tcPr>
            </w:tcPrChange>
          </w:tcPr>
          <w:p w:rsidR="00127C82" w:rsidRPr="00E460CA" w:rsidRDefault="00E460CA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21" w:author="吕晓丽" w:date="2015-03-17T10:55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13816266941</w:t>
              </w:r>
            </w:ins>
          </w:p>
        </w:tc>
        <w:tc>
          <w:tcPr>
            <w:tcW w:w="1134" w:type="dxa"/>
            <w:vAlign w:val="center"/>
            <w:tcPrChange w:id="22" w:author="吕晓丽" w:date="2015-03-17T10:57:00Z">
              <w:tcPr>
                <w:tcW w:w="992" w:type="dxa"/>
                <w:vAlign w:val="center"/>
              </w:tcPr>
            </w:tcPrChange>
          </w:tcPr>
          <w:p w:rsidR="00127C82" w:rsidRPr="00DF2C4B" w:rsidRDefault="00E460CA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23" w:author="吕晓丽" w:date="2015-03-17T10:55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否</w:t>
              </w:r>
            </w:ins>
          </w:p>
        </w:tc>
        <w:tc>
          <w:tcPr>
            <w:tcW w:w="850" w:type="dxa"/>
            <w:vAlign w:val="center"/>
            <w:tcPrChange w:id="24" w:author="吕晓丽" w:date="2015-03-17T10:57:00Z">
              <w:tcPr>
                <w:tcW w:w="4111" w:type="dxa"/>
                <w:vAlign w:val="center"/>
              </w:tcPr>
            </w:tcPrChange>
          </w:tcPr>
          <w:p w:rsidR="00127C82" w:rsidRPr="00DF2C4B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  <w:tcPrChange w:id="25" w:author="吕晓丽" w:date="2015-03-17T10:57:00Z">
              <w:tcPr>
                <w:tcW w:w="992" w:type="dxa"/>
                <w:vAlign w:val="center"/>
              </w:tcPr>
            </w:tcPrChange>
          </w:tcPr>
          <w:p w:rsidR="00127C82" w:rsidRPr="00DF2C4B" w:rsidRDefault="00E460CA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26" w:author="吕晓丽" w:date="2015-03-17T10:55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3月25日上午学校党委中心组学习、</w:t>
              </w:r>
            </w:ins>
            <w:ins w:id="27" w:author="吕晓丽" w:date="2015-03-17T10:56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25日中午全校先进团支部评比，故申请25日下午报到。</w:t>
              </w:r>
            </w:ins>
          </w:p>
        </w:tc>
      </w:tr>
    </w:tbl>
    <w:p w:rsidR="00BE0AAF" w:rsidRDefault="00127C82" w:rsidP="00127C82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127C82" w:rsidRPr="004748AB" w:rsidRDefault="002479E9" w:rsidP="00524D4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127C82" w:rsidRPr="00957B43" w:rsidRDefault="002479E9" w:rsidP="009F11A3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2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3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18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三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 w:rsidR="00127C82">
        <w:rPr>
          <w:rFonts w:ascii="仿宋_GB2312" w:eastAsia="仿宋_GB2312" w:hAnsi="宋体" w:hint="eastAsia"/>
          <w:b/>
          <w:sz w:val="30"/>
          <w:szCs w:val="30"/>
        </w:rPr>
        <w:t>反馈</w:t>
      </w:r>
      <w:r>
        <w:rPr>
          <w:rFonts w:ascii="仿宋_GB2312" w:eastAsia="仿宋_GB2312" w:hAnsi="宋体" w:hint="eastAsia"/>
          <w:b/>
          <w:sz w:val="30"/>
          <w:szCs w:val="30"/>
        </w:rPr>
        <w:t>。高校系统反馈至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张昊</w:t>
      </w:r>
      <w:r w:rsidR="00127C82" w:rsidRPr="004748AB">
        <w:rPr>
          <w:rFonts w:ascii="仿宋_GB2312" w:eastAsia="仿宋_GB2312" w:hint="eastAsia"/>
          <w:b/>
          <w:sz w:val="32"/>
          <w:szCs w:val="32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81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="00957B43"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="00957B43" w:rsidRPr="00524D47">
        <w:rPr>
          <w:rFonts w:ascii="仿宋_GB2312" w:eastAsia="仿宋_GB2312" w:hAnsi="宋体" w:hint="eastAsia"/>
          <w:b/>
          <w:sz w:val="32"/>
          <w:szCs w:val="32"/>
        </w:rPr>
        <w:t>；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，联系人：刘卓芳，传真：60827360，邮</w:t>
      </w:r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7" w:history="1">
        <w:r w:rsidR="00957B43" w:rsidRPr="009D38CC">
          <w:rPr>
            <w:rStyle w:val="a5"/>
            <w:rFonts w:ascii="仿宋_GB2312" w:eastAsia="仿宋_GB2312" w:hint="eastAsia"/>
            <w:b/>
            <w:color w:val="auto"/>
            <w:sz w:val="32"/>
            <w:szCs w:val="32"/>
            <w:u w:val="none"/>
          </w:rPr>
          <w:t>tuanshiweixcb@sina.com</w:t>
        </w:r>
      </w:hyperlink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sectPr w:rsidR="00127C82" w:rsidRPr="00957B43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F6" w:rsidRDefault="00E32FF6" w:rsidP="00B3308C">
      <w:r>
        <w:separator/>
      </w:r>
    </w:p>
  </w:endnote>
  <w:endnote w:type="continuationSeparator" w:id="1">
    <w:p w:rsidR="00E32FF6" w:rsidRDefault="00E32FF6" w:rsidP="00B3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F6" w:rsidRDefault="00E32FF6" w:rsidP="00B3308C">
      <w:r>
        <w:separator/>
      </w:r>
    </w:p>
  </w:footnote>
  <w:footnote w:type="continuationSeparator" w:id="1">
    <w:p w:rsidR="00E32FF6" w:rsidRDefault="00E32FF6" w:rsidP="00B33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C3" w:rsidRDefault="003E18C3" w:rsidP="003E18C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95"/>
    <w:rsid w:val="000E6FF9"/>
    <w:rsid w:val="00127C82"/>
    <w:rsid w:val="002479E9"/>
    <w:rsid w:val="00281F78"/>
    <w:rsid w:val="00365762"/>
    <w:rsid w:val="003D53D9"/>
    <w:rsid w:val="003E18C3"/>
    <w:rsid w:val="00441B92"/>
    <w:rsid w:val="004F1657"/>
    <w:rsid w:val="00524D47"/>
    <w:rsid w:val="00665B62"/>
    <w:rsid w:val="00672D03"/>
    <w:rsid w:val="00776AD0"/>
    <w:rsid w:val="007A0EB4"/>
    <w:rsid w:val="008F0F95"/>
    <w:rsid w:val="00957B43"/>
    <w:rsid w:val="009D38CC"/>
    <w:rsid w:val="009F11A3"/>
    <w:rsid w:val="00B3308C"/>
    <w:rsid w:val="00B4042B"/>
    <w:rsid w:val="00B71683"/>
    <w:rsid w:val="00BB5487"/>
    <w:rsid w:val="00BD5BCC"/>
    <w:rsid w:val="00BE0AAF"/>
    <w:rsid w:val="00D47896"/>
    <w:rsid w:val="00E32FF6"/>
    <w:rsid w:val="00E460CA"/>
    <w:rsid w:val="00F757DF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uanshiweixcb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吕晓丽</cp:lastModifiedBy>
  <cp:revision>16</cp:revision>
  <dcterms:created xsi:type="dcterms:W3CDTF">2015-03-13T01:19:00Z</dcterms:created>
  <dcterms:modified xsi:type="dcterms:W3CDTF">2015-03-17T02:58:00Z</dcterms:modified>
</cp:coreProperties>
</file>