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2015年上海共青团宣传思想工作会议暨专题培训报名表</w:t>
      </w:r>
    </w:p>
    <w:p>
      <w:pPr>
        <w:spacing w:after="156" w:afterLines="50"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after="156" w:afterLines="50" w:line="480" w:lineRule="exact"/>
        <w:rPr>
          <w:rFonts w:ascii="仿宋_GB2312" w:hAnsi="宋体" w:eastAsia="仿宋_GB2312"/>
          <w:b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市属团组织名称：</w:t>
      </w:r>
    </w:p>
    <w:tbl>
      <w:tblPr>
        <w:tblStyle w:val="8"/>
        <w:tblW w:w="14323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742"/>
        <w:gridCol w:w="3340"/>
        <w:gridCol w:w="1980"/>
        <w:gridCol w:w="866"/>
        <w:gridCol w:w="3589"/>
        <w:gridCol w:w="866"/>
        <w:gridCol w:w="855"/>
        <w:gridCol w:w="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38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42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340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866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是否需要住宿</w:t>
            </w:r>
          </w:p>
        </w:tc>
        <w:tc>
          <w:tcPr>
            <w:tcW w:w="3589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</w:t>
            </w:r>
          </w:p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（如需住宿请填此栏）</w:t>
            </w:r>
          </w:p>
        </w:tc>
        <w:tc>
          <w:tcPr>
            <w:tcW w:w="866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（如饮食习惯）</w:t>
            </w: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23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  <w:lang w:eastAsia="zh-CN"/>
              </w:rPr>
            </w:pPr>
            <w:ins w:id="0" w:author="Song" w:date="2015-03-18T10:00:00Z">
              <w:r>
                <w:rPr>
                  <w:rFonts w:hint="eastAsia" w:ascii="仿宋_GB2312" w:hAnsi="宋体" w:eastAsia="仿宋_GB2312"/>
                  <w:color w:val="000000"/>
                  <w:sz w:val="30"/>
                  <w:szCs w:val="30"/>
                  <w:lang w:eastAsia="zh-CN"/>
                </w:rPr>
                <w:t>宋立峰</w:t>
              </w:r>
            </w:ins>
          </w:p>
        </w:tc>
        <w:tc>
          <w:tcPr>
            <w:tcW w:w="74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  <w:lang w:eastAsia="zh-CN"/>
              </w:rPr>
            </w:pPr>
            <w:ins w:id="1" w:author="Song" w:date="2015-03-18T10:00:00Z">
              <w:r>
                <w:rPr>
                  <w:rFonts w:hint="eastAsia" w:ascii="仿宋_GB2312" w:hAnsi="宋体" w:eastAsia="仿宋_GB2312"/>
                  <w:color w:val="000000"/>
                  <w:sz w:val="30"/>
                  <w:szCs w:val="30"/>
                  <w:lang w:eastAsia="zh-CN"/>
                </w:rPr>
                <w:t>男</w:t>
              </w:r>
            </w:ins>
          </w:p>
        </w:tc>
        <w:tc>
          <w:tcPr>
            <w:tcW w:w="33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  <w:lang w:eastAsia="zh-CN"/>
              </w:rPr>
            </w:pPr>
            <w:ins w:id="2" w:author="Song" w:date="2015-03-18T10:00:00Z">
              <w:r>
                <w:rPr>
                  <w:rFonts w:hint="eastAsia" w:ascii="仿宋_GB2312" w:hAnsi="宋体" w:eastAsia="仿宋_GB2312"/>
                  <w:color w:val="000000"/>
                  <w:sz w:val="30"/>
                  <w:szCs w:val="30"/>
                  <w:lang w:eastAsia="zh-CN"/>
                </w:rPr>
                <w:t>上海电子信息职业技术学院</w:t>
              </w:r>
            </w:ins>
            <w:ins w:id="3" w:author="Song" w:date="2015-03-18T10:04:15Z">
              <w:r>
                <w:rPr>
                  <w:rFonts w:hint="eastAsia" w:ascii="仿宋_GB2312" w:hAnsi="宋体" w:eastAsia="仿宋_GB2312"/>
                  <w:color w:val="000000"/>
                  <w:sz w:val="30"/>
                  <w:szCs w:val="30"/>
                  <w:lang w:val="en-US" w:eastAsia="zh-CN"/>
                </w:rPr>
                <w:t>,</w:t>
              </w:r>
            </w:ins>
            <w:ins w:id="4" w:author="Song" w:date="2015-03-18T10:04:21Z">
              <w:r>
                <w:rPr>
                  <w:rFonts w:hint="eastAsia" w:ascii="仿宋_GB2312" w:hAnsi="宋体" w:eastAsia="仿宋_GB2312"/>
                  <w:color w:val="000000"/>
                  <w:sz w:val="30"/>
                  <w:szCs w:val="30"/>
                  <w:lang w:val="en-US" w:eastAsia="zh-CN"/>
                </w:rPr>
                <w:t>团委</w:t>
              </w:r>
            </w:ins>
            <w:ins w:id="5" w:author="Song" w:date="2015-03-18T10:04:23Z">
              <w:r>
                <w:rPr>
                  <w:rFonts w:hint="eastAsia" w:ascii="仿宋_GB2312" w:hAnsi="宋体" w:eastAsia="仿宋_GB2312"/>
                  <w:color w:val="000000"/>
                  <w:sz w:val="30"/>
                  <w:szCs w:val="30"/>
                  <w:lang w:val="en-US" w:eastAsia="zh-CN"/>
                </w:rPr>
                <w:t>负责人</w:t>
              </w:r>
            </w:ins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  <w:lang w:val="en-US" w:eastAsia="zh-CN"/>
              </w:rPr>
            </w:pPr>
            <w:ins w:id="6" w:author="Song" w:date="2015-03-18T10:00:00Z">
              <w:r>
                <w:rPr>
                  <w:rFonts w:hint="eastAsia" w:ascii="仿宋_GB2312" w:hAnsi="宋体" w:eastAsia="仿宋_GB2312"/>
                  <w:color w:val="000000"/>
                  <w:sz w:val="30"/>
                  <w:szCs w:val="30"/>
                  <w:lang w:val="en-US" w:eastAsia="zh-CN"/>
                </w:rPr>
                <w:t>13671518365</w:t>
              </w:r>
            </w:ins>
          </w:p>
        </w:tc>
        <w:tc>
          <w:tcPr>
            <w:tcW w:w="8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  <w:lang w:eastAsia="zh-CN"/>
              </w:rPr>
            </w:pPr>
            <w:ins w:id="7" w:author="Song" w:date="2015-03-18T10:00:00Z">
              <w:r>
                <w:rPr>
                  <w:rFonts w:hint="eastAsia" w:ascii="仿宋_GB2312" w:hAnsi="宋体" w:eastAsia="仿宋_GB2312"/>
                  <w:color w:val="000000"/>
                  <w:sz w:val="30"/>
                  <w:szCs w:val="30"/>
                  <w:lang w:eastAsia="zh-CN"/>
                </w:rPr>
                <w:t>否</w:t>
              </w:r>
            </w:ins>
          </w:p>
        </w:tc>
        <w:tc>
          <w:tcPr>
            <w:tcW w:w="358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  <w:lang w:eastAsia="zh-CN"/>
              </w:rPr>
            </w:pPr>
            <w:ins w:id="8" w:author="Song" w:date="2015-03-18T10:01:00Z">
              <w:r>
                <w:rPr>
                  <w:rFonts w:hint="eastAsia" w:ascii="仿宋_GB2312" w:hAnsi="宋体" w:eastAsia="仿宋_GB2312"/>
                  <w:color w:val="000000"/>
                  <w:sz w:val="30"/>
                  <w:szCs w:val="30"/>
                  <w:lang w:eastAsia="zh-CN"/>
                </w:rPr>
                <w:t>无</w:t>
              </w:r>
            </w:ins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</w:p>
        </w:tc>
      </w:tr>
    </w:tbl>
    <w:p>
      <w:pPr>
        <w:spacing w:line="480" w:lineRule="exac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注：</w:t>
      </w:r>
    </w:p>
    <w:p>
      <w:pPr>
        <w:spacing w:line="480" w:lineRule="exact"/>
        <w:ind w:firstLine="596" w:firstLineChars="198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1、饮食习惯请按是否需要特殊食品（如清真食品）填写。</w:t>
      </w:r>
      <w:bookmarkStart w:id="0" w:name="_GoBack"/>
      <w:bookmarkEnd w:id="0"/>
    </w:p>
    <w:p>
      <w:pPr>
        <w:spacing w:line="480" w:lineRule="exact"/>
        <w:ind w:firstLine="596" w:firstLineChars="198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2、请将此报名表于3月18日（周三）下班前反馈。高校系统反馈至团市委学校部，联系人：张昊</w:t>
      </w:r>
      <w:r>
        <w:rPr>
          <w:rFonts w:hint="eastAsia" w:ascii="仿宋_GB2312" w:eastAsia="仿宋_GB2312"/>
          <w:b/>
          <w:sz w:val="32"/>
          <w:szCs w:val="32"/>
        </w:rPr>
        <w:t>，</w:t>
      </w:r>
      <w:r>
        <w:rPr>
          <w:rFonts w:hint="eastAsia" w:ascii="仿宋_GB2312" w:hAnsi="宋体" w:eastAsia="仿宋_GB2312"/>
          <w:b/>
          <w:sz w:val="30"/>
          <w:szCs w:val="30"/>
        </w:rPr>
        <w:t>传真：60827381，</w:t>
      </w:r>
      <w:r>
        <w:rPr>
          <w:rFonts w:hint="eastAsia" w:ascii="仿宋_GB2312" w:hAnsi="宋体" w:eastAsia="仿宋_GB2312"/>
          <w:b/>
          <w:sz w:val="32"/>
          <w:szCs w:val="32"/>
        </w:rPr>
        <w:t>邮箱：</w:t>
      </w:r>
      <w:r>
        <w:rPr>
          <w:rFonts w:hint="eastAsia" w:ascii="仿宋_GB2312" w:eastAsia="仿宋_GB2312"/>
          <w:b/>
          <w:sz w:val="32"/>
          <w:szCs w:val="32"/>
        </w:rPr>
        <w:t>xuexiaobu021@126.com</w:t>
      </w:r>
      <w:r>
        <w:rPr>
          <w:rFonts w:hint="eastAsia" w:ascii="仿宋_GB2312" w:hAnsi="宋体" w:eastAsia="仿宋_GB2312"/>
          <w:b/>
          <w:sz w:val="32"/>
          <w:szCs w:val="32"/>
        </w:rPr>
        <w:t>；其</w:t>
      </w:r>
      <w:r>
        <w:rPr>
          <w:rFonts w:hint="eastAsia" w:ascii="仿宋_GB2312" w:hAnsi="宋体" w:eastAsia="仿宋_GB2312"/>
          <w:b/>
          <w:sz w:val="30"/>
          <w:szCs w:val="30"/>
        </w:rPr>
        <w:t>他系统反馈至团市委宣传部，联系人：刘卓芳，传真：60827360，邮箱：</w:t>
      </w:r>
      <w:r>
        <w:fldChar w:fldCharType="begin"/>
      </w:r>
      <w:r>
        <w:instrText xml:space="preserve">HYPERLINK "mailto:tuanshiweixcb@sina.com" </w:instrText>
      </w:r>
      <w:r>
        <w:fldChar w:fldCharType="separate"/>
      </w:r>
      <w:r>
        <w:rPr>
          <w:rStyle w:val="7"/>
          <w:rFonts w:hint="eastAsia" w:ascii="仿宋_GB2312" w:eastAsia="仿宋_GB2312"/>
          <w:b/>
          <w:color w:val="auto"/>
          <w:sz w:val="32"/>
          <w:szCs w:val="32"/>
          <w:u w:val="none"/>
        </w:rPr>
        <w:t>tuanshiweixcb@sina.com</w:t>
      </w:r>
      <w:r>
        <w:fldChar w:fldCharType="end"/>
      </w:r>
      <w:r>
        <w:rPr>
          <w:rFonts w:hint="eastAsia" w:ascii="仿宋_GB2312" w:hAnsi="宋体" w:eastAsia="仿宋_GB2312"/>
          <w:b/>
          <w:sz w:val="30"/>
          <w:szCs w:val="30"/>
        </w:rPr>
        <w:t>。</w:t>
      </w:r>
    </w:p>
    <w:sectPr>
      <w:head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F0F95"/>
    <w:rsid w:val="000E6FF9"/>
    <w:rsid w:val="00127C82"/>
    <w:rsid w:val="002479E9"/>
    <w:rsid w:val="00281F78"/>
    <w:rsid w:val="00365762"/>
    <w:rsid w:val="003D53D9"/>
    <w:rsid w:val="003E18C3"/>
    <w:rsid w:val="00441B92"/>
    <w:rsid w:val="004F1657"/>
    <w:rsid w:val="00524D47"/>
    <w:rsid w:val="00665B62"/>
    <w:rsid w:val="00672D03"/>
    <w:rsid w:val="00776AD0"/>
    <w:rsid w:val="007A0EB4"/>
    <w:rsid w:val="008F0F95"/>
    <w:rsid w:val="00957B43"/>
    <w:rsid w:val="009D38CC"/>
    <w:rsid w:val="009F11A3"/>
    <w:rsid w:val="00B3308C"/>
    <w:rsid w:val="00B4042B"/>
    <w:rsid w:val="00B71683"/>
    <w:rsid w:val="00BD5BCC"/>
    <w:rsid w:val="00BE0AAF"/>
    <w:rsid w:val="00D47896"/>
    <w:rsid w:val="00F757DF"/>
    <w:rsid w:val="00FC32D2"/>
    <w:rsid w:val="2AE758DA"/>
    <w:rsid w:val="3E7217EA"/>
    <w:rsid w:val="46251EA4"/>
    <w:rsid w:val="610408B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uiPriority w:val="99"/>
    <w:rPr>
      <w:rFonts w:ascii="Calibri" w:hAnsi="Calibri" w:eastAsia="宋体" w:cs="Times New Roman"/>
    </w:rPr>
  </w:style>
  <w:style w:type="character" w:customStyle="1" w:styleId="11">
    <w:name w:val="批注框文本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basedOn w:val="6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6"/>
    <w:link w:val="4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184</Words>
  <Characters>1050</Characters>
  <Lines>8</Lines>
  <Paragraphs>2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2015-03-13T01:19:00Z</dcterms:created>
  <dc:creator> </dc:creator>
  <cp:lastModifiedBy>Song</cp:lastModifiedBy>
  <dcterms:modified xsi:type="dcterms:W3CDTF">2015-03-18T02:04:50Z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